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79A0" w14:textId="3D282E71" w:rsidR="007F695E" w:rsidRPr="00DD724C" w:rsidRDefault="00C65444" w:rsidP="009F5DC9">
      <w:pPr>
        <w:pStyle w:val="ETCBodyCopy"/>
        <w:spacing w:before="0" w:after="0" w:line="276" w:lineRule="auto"/>
        <w:rPr>
          <w:b/>
          <w:i/>
          <w:iCs/>
          <w:color w:val="002060"/>
          <w:sz w:val="28"/>
          <w:szCs w:val="21"/>
        </w:rPr>
      </w:pPr>
      <w:r w:rsidRPr="00C65444">
        <w:rPr>
          <w:b/>
          <w:color w:val="002060"/>
          <w:sz w:val="28"/>
          <w:szCs w:val="21"/>
        </w:rPr>
        <w:t xml:space="preserve">How to trigger initial deployment of zero-carbon technologies </w:t>
      </w:r>
      <w:r w:rsidR="00E52FF2">
        <w:rPr>
          <w:b/>
          <w:color w:val="002060"/>
          <w:sz w:val="28"/>
          <w:szCs w:val="21"/>
        </w:rPr>
        <w:t>–</w:t>
      </w:r>
      <w:r w:rsidRPr="00C65444">
        <w:rPr>
          <w:b/>
          <w:color w:val="002060"/>
          <w:sz w:val="28"/>
          <w:szCs w:val="21"/>
        </w:rPr>
        <w:t xml:space="preserve"> </w:t>
      </w:r>
      <w:r>
        <w:rPr>
          <w:b/>
          <w:color w:val="002060"/>
          <w:sz w:val="28"/>
          <w:szCs w:val="21"/>
        </w:rPr>
        <w:t>Shipping</w:t>
      </w:r>
      <w:r w:rsidRPr="00C65444">
        <w:rPr>
          <w:b/>
          <w:color w:val="002060"/>
          <w:sz w:val="28"/>
          <w:szCs w:val="21"/>
        </w:rPr>
        <w:t xml:space="preserve"> briefing note</w:t>
      </w:r>
    </w:p>
    <w:p w14:paraId="500CDA7A" w14:textId="77777777" w:rsidR="002E1177" w:rsidRPr="00042C01" w:rsidRDefault="002E1177" w:rsidP="00220F40">
      <w:pPr>
        <w:pStyle w:val="ETCBodyCopy"/>
        <w:spacing w:before="0" w:after="120"/>
        <w:rPr>
          <w:b/>
          <w:color w:val="002060"/>
          <w:sz w:val="28"/>
          <w:szCs w:val="21"/>
        </w:rPr>
      </w:pPr>
    </w:p>
    <w:p w14:paraId="79432E06" w14:textId="410975DA" w:rsidR="0098058D" w:rsidRPr="00042C01" w:rsidRDefault="000403E4"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CONTEXT:</w:t>
      </w:r>
      <w:r w:rsidR="00957EEA">
        <w:rPr>
          <w:rStyle w:val="normaltextrun"/>
          <w:rFonts w:ascii="Century Gothic" w:hAnsi="Century Gothic" w:cs="Arial"/>
          <w:b/>
          <w:bCs/>
          <w:color w:val="002060"/>
          <w:sz w:val="22"/>
          <w:szCs w:val="22"/>
        </w:rPr>
        <w:t xml:space="preserve"> Shipping </w:t>
      </w:r>
      <w:r w:rsidRPr="00042C01">
        <w:rPr>
          <w:rStyle w:val="normaltextrun"/>
          <w:rFonts w:ascii="Century Gothic" w:hAnsi="Century Gothic" w:cs="Arial"/>
          <w:b/>
          <w:bCs/>
          <w:color w:val="002060"/>
          <w:sz w:val="22"/>
          <w:szCs w:val="22"/>
        </w:rPr>
        <w:t>and carbon emissions</w:t>
      </w:r>
    </w:p>
    <w:p w14:paraId="11B1684B" w14:textId="00B96A44" w:rsidR="00614B31" w:rsidRDefault="00614B31" w:rsidP="00220F40">
      <w:pPr>
        <w:pStyle w:val="paragraph"/>
        <w:spacing w:before="0" w:beforeAutospacing="0" w:after="120" w:afterAutospacing="0"/>
        <w:ind w:left="360"/>
        <w:textAlignment w:val="baseline"/>
        <w:rPr>
          <w:rStyle w:val="normaltextrun"/>
          <w:rFonts w:ascii="Century Gothic" w:hAnsi="Century Gothic" w:cs="Arial"/>
          <w:i/>
          <w:iCs/>
          <w:color w:val="002060"/>
          <w:sz w:val="22"/>
          <w:szCs w:val="22"/>
        </w:rPr>
      </w:pPr>
      <w:r w:rsidRPr="00614B31">
        <w:rPr>
          <w:rStyle w:val="normaltextrun"/>
          <w:rFonts w:ascii="Century Gothic" w:hAnsi="Century Gothic" w:cs="Arial"/>
          <w:i/>
          <w:iCs/>
          <w:color w:val="002060"/>
          <w:sz w:val="22"/>
          <w:szCs w:val="22"/>
        </w:rPr>
        <w:t>The shipping sector is a key enabler of international trade</w:t>
      </w:r>
      <w:r w:rsidR="0074003D">
        <w:rPr>
          <w:rStyle w:val="normaltextrun"/>
          <w:rFonts w:ascii="Century Gothic" w:hAnsi="Century Gothic" w:cs="Arial"/>
          <w:i/>
          <w:iCs/>
          <w:color w:val="002060"/>
          <w:sz w:val="22"/>
          <w:szCs w:val="22"/>
        </w:rPr>
        <w:t xml:space="preserve">. Although </w:t>
      </w:r>
      <w:r w:rsidR="007D2AC4">
        <w:rPr>
          <w:rStyle w:val="normaltextrun"/>
          <w:rFonts w:ascii="Century Gothic" w:hAnsi="Century Gothic" w:cs="Arial"/>
          <w:i/>
          <w:iCs/>
          <w:color w:val="002060"/>
          <w:sz w:val="22"/>
          <w:szCs w:val="22"/>
        </w:rPr>
        <w:t>lower-emissions</w:t>
      </w:r>
      <w:r w:rsidR="00C76C28">
        <w:rPr>
          <w:rStyle w:val="normaltextrun"/>
          <w:rFonts w:ascii="Century Gothic" w:hAnsi="Century Gothic" w:cs="Arial"/>
          <w:i/>
          <w:iCs/>
          <w:color w:val="002060"/>
          <w:sz w:val="22"/>
          <w:szCs w:val="22"/>
        </w:rPr>
        <w:t xml:space="preserve"> than other </w:t>
      </w:r>
      <w:r w:rsidR="00862BAB">
        <w:rPr>
          <w:rStyle w:val="normaltextrun"/>
          <w:rFonts w:ascii="Century Gothic" w:hAnsi="Century Gothic" w:cs="Arial"/>
          <w:i/>
          <w:iCs/>
          <w:color w:val="002060"/>
          <w:sz w:val="22"/>
          <w:szCs w:val="22"/>
        </w:rPr>
        <w:t xml:space="preserve">freight </w:t>
      </w:r>
      <w:r w:rsidR="00C76C28">
        <w:rPr>
          <w:rStyle w:val="normaltextrun"/>
          <w:rFonts w:ascii="Century Gothic" w:hAnsi="Century Gothic" w:cs="Arial"/>
          <w:i/>
          <w:iCs/>
          <w:color w:val="002060"/>
          <w:sz w:val="22"/>
          <w:szCs w:val="22"/>
        </w:rPr>
        <w:t>transport modes</w:t>
      </w:r>
      <w:r w:rsidR="0074003D">
        <w:rPr>
          <w:rStyle w:val="normaltextrun"/>
          <w:rFonts w:ascii="Century Gothic" w:hAnsi="Century Gothic" w:cs="Arial"/>
          <w:i/>
          <w:iCs/>
          <w:color w:val="002060"/>
          <w:sz w:val="22"/>
          <w:szCs w:val="22"/>
        </w:rPr>
        <w:t xml:space="preserve"> in terms of CO</w:t>
      </w:r>
      <w:r w:rsidR="0074003D" w:rsidRPr="00544844">
        <w:rPr>
          <w:rStyle w:val="normaltextrun"/>
          <w:rFonts w:ascii="Century Gothic" w:hAnsi="Century Gothic" w:cs="Arial"/>
          <w:i/>
          <w:iCs/>
          <w:color w:val="002060"/>
          <w:sz w:val="22"/>
          <w:szCs w:val="22"/>
        </w:rPr>
        <w:t>2</w:t>
      </w:r>
      <w:r w:rsidR="0074003D">
        <w:rPr>
          <w:rStyle w:val="normaltextrun"/>
          <w:rFonts w:ascii="Century Gothic" w:hAnsi="Century Gothic" w:cs="Arial"/>
          <w:i/>
          <w:iCs/>
          <w:color w:val="002060"/>
          <w:sz w:val="22"/>
          <w:szCs w:val="22"/>
        </w:rPr>
        <w:t xml:space="preserve"> emissions per tonne</w:t>
      </w:r>
      <w:r w:rsidR="00220F40">
        <w:rPr>
          <w:rStyle w:val="normaltextrun"/>
          <w:rFonts w:ascii="Century Gothic" w:hAnsi="Century Gothic" w:cs="Arial"/>
          <w:i/>
          <w:iCs/>
          <w:color w:val="002060"/>
          <w:sz w:val="22"/>
          <w:szCs w:val="22"/>
        </w:rPr>
        <w:t>-</w:t>
      </w:r>
      <w:r w:rsidR="0074003D">
        <w:rPr>
          <w:rStyle w:val="normaltextrun"/>
          <w:rFonts w:ascii="Century Gothic" w:hAnsi="Century Gothic" w:cs="Arial"/>
          <w:i/>
          <w:iCs/>
          <w:color w:val="002060"/>
          <w:sz w:val="22"/>
          <w:szCs w:val="22"/>
        </w:rPr>
        <w:t>kilometre,</w:t>
      </w:r>
      <w:r w:rsidR="00C76C28">
        <w:rPr>
          <w:rStyle w:val="normaltextrun"/>
          <w:rFonts w:ascii="Century Gothic" w:hAnsi="Century Gothic" w:cs="Arial"/>
          <w:i/>
          <w:iCs/>
          <w:color w:val="002060"/>
          <w:sz w:val="22"/>
          <w:szCs w:val="22"/>
        </w:rPr>
        <w:t xml:space="preserve"> shipping </w:t>
      </w:r>
      <w:r w:rsidR="00862BAB">
        <w:rPr>
          <w:rStyle w:val="normaltextrun"/>
          <w:rFonts w:ascii="Century Gothic" w:hAnsi="Century Gothic" w:cs="Arial"/>
          <w:i/>
          <w:iCs/>
          <w:color w:val="002060"/>
          <w:sz w:val="22"/>
          <w:szCs w:val="22"/>
        </w:rPr>
        <w:t xml:space="preserve">represents about 3% of total global emissions from energy and industry </w:t>
      </w:r>
      <w:r w:rsidR="0058645D">
        <w:rPr>
          <w:rStyle w:val="normaltextrun"/>
          <w:rFonts w:ascii="Century Gothic" w:hAnsi="Century Gothic" w:cs="Arial"/>
          <w:i/>
          <w:iCs/>
          <w:color w:val="002060"/>
          <w:sz w:val="22"/>
          <w:szCs w:val="22"/>
        </w:rPr>
        <w:t>today</w:t>
      </w:r>
      <w:r w:rsidR="00862689">
        <w:rPr>
          <w:rStyle w:val="normaltextrun"/>
          <w:rFonts w:ascii="Century Gothic" w:hAnsi="Century Gothic" w:cs="Arial"/>
          <w:i/>
          <w:iCs/>
          <w:color w:val="002060"/>
          <w:sz w:val="22"/>
          <w:szCs w:val="22"/>
        </w:rPr>
        <w:t>. T</w:t>
      </w:r>
      <w:r w:rsidR="0058645D">
        <w:rPr>
          <w:rStyle w:val="normaltextrun"/>
          <w:rFonts w:ascii="Century Gothic" w:hAnsi="Century Gothic" w:cs="Arial"/>
          <w:i/>
          <w:iCs/>
          <w:color w:val="002060"/>
          <w:sz w:val="22"/>
          <w:szCs w:val="22"/>
        </w:rPr>
        <w:t>hese</w:t>
      </w:r>
      <w:r w:rsidR="00862BAB">
        <w:rPr>
          <w:rStyle w:val="normaltextrun"/>
          <w:rFonts w:ascii="Century Gothic" w:hAnsi="Century Gothic" w:cs="Arial"/>
          <w:i/>
          <w:iCs/>
          <w:color w:val="002060"/>
          <w:sz w:val="22"/>
          <w:szCs w:val="22"/>
        </w:rPr>
        <w:t xml:space="preserve"> emissions are set to double as t</w:t>
      </w:r>
      <w:r w:rsidR="001C16C1">
        <w:rPr>
          <w:rStyle w:val="normaltextrun"/>
          <w:rFonts w:ascii="Century Gothic" w:hAnsi="Century Gothic" w:cs="Arial"/>
          <w:i/>
          <w:iCs/>
          <w:color w:val="002060"/>
          <w:sz w:val="22"/>
          <w:szCs w:val="22"/>
        </w:rPr>
        <w:t>he shipping sector</w:t>
      </w:r>
      <w:r>
        <w:rPr>
          <w:rStyle w:val="normaltextrun"/>
          <w:rFonts w:ascii="Century Gothic" w:hAnsi="Century Gothic" w:cs="Arial"/>
          <w:i/>
          <w:iCs/>
          <w:color w:val="002060"/>
          <w:sz w:val="22"/>
          <w:szCs w:val="22"/>
        </w:rPr>
        <w:t xml:space="preserve"> </w:t>
      </w:r>
      <w:r w:rsidR="00F2099C" w:rsidRPr="00F2099C">
        <w:rPr>
          <w:rStyle w:val="normaltextrun"/>
          <w:rFonts w:ascii="Century Gothic" w:hAnsi="Century Gothic" w:cs="Arial"/>
          <w:i/>
          <w:iCs/>
          <w:color w:val="002060"/>
          <w:sz w:val="22"/>
          <w:szCs w:val="22"/>
        </w:rPr>
        <w:t>keep</w:t>
      </w:r>
      <w:r w:rsidR="00862BAB">
        <w:rPr>
          <w:rStyle w:val="normaltextrun"/>
          <w:rFonts w:ascii="Century Gothic" w:hAnsi="Century Gothic" w:cs="Arial"/>
          <w:i/>
          <w:iCs/>
          <w:color w:val="002060"/>
          <w:sz w:val="22"/>
          <w:szCs w:val="22"/>
        </w:rPr>
        <w:t>s</w:t>
      </w:r>
      <w:r w:rsidR="00F2099C" w:rsidRPr="00F2099C">
        <w:rPr>
          <w:rStyle w:val="normaltextrun"/>
          <w:rFonts w:ascii="Century Gothic" w:hAnsi="Century Gothic" w:cs="Arial"/>
          <w:i/>
          <w:iCs/>
          <w:color w:val="002060"/>
          <w:sz w:val="22"/>
          <w:szCs w:val="22"/>
        </w:rPr>
        <w:t xml:space="preserve"> </w:t>
      </w:r>
      <w:r w:rsidR="001C16C1">
        <w:rPr>
          <w:rStyle w:val="normaltextrun"/>
          <w:rFonts w:ascii="Century Gothic" w:hAnsi="Century Gothic" w:cs="Arial"/>
          <w:i/>
          <w:iCs/>
          <w:color w:val="002060"/>
          <w:sz w:val="22"/>
          <w:szCs w:val="22"/>
        </w:rPr>
        <w:t>growing</w:t>
      </w:r>
      <w:r w:rsidR="00F2099C" w:rsidRPr="00F2099C">
        <w:rPr>
          <w:rStyle w:val="normaltextrun"/>
          <w:rFonts w:ascii="Century Gothic" w:hAnsi="Century Gothic" w:cs="Arial"/>
          <w:i/>
          <w:iCs/>
          <w:color w:val="002060"/>
          <w:sz w:val="22"/>
          <w:szCs w:val="22"/>
        </w:rPr>
        <w:t xml:space="preserve"> </w:t>
      </w:r>
      <w:r w:rsidR="00862BAB">
        <w:rPr>
          <w:rStyle w:val="normaltextrun"/>
          <w:rFonts w:ascii="Century Gothic" w:hAnsi="Century Gothic" w:cs="Arial"/>
          <w:i/>
          <w:iCs/>
          <w:color w:val="002060"/>
          <w:sz w:val="22"/>
          <w:szCs w:val="22"/>
        </w:rPr>
        <w:t xml:space="preserve">in line </w:t>
      </w:r>
      <w:r w:rsidR="00F2099C" w:rsidRPr="00F2099C">
        <w:rPr>
          <w:rStyle w:val="normaltextrun"/>
          <w:rFonts w:ascii="Century Gothic" w:hAnsi="Century Gothic" w:cs="Arial"/>
          <w:i/>
          <w:iCs/>
          <w:color w:val="002060"/>
          <w:sz w:val="22"/>
          <w:szCs w:val="22"/>
        </w:rPr>
        <w:t>with global economic</w:t>
      </w:r>
      <w:r w:rsidR="00F2099C">
        <w:rPr>
          <w:rStyle w:val="normaltextrun"/>
          <w:rFonts w:ascii="Century Gothic" w:hAnsi="Century Gothic" w:cs="Arial"/>
          <w:i/>
          <w:iCs/>
          <w:color w:val="002060"/>
          <w:sz w:val="22"/>
          <w:szCs w:val="22"/>
        </w:rPr>
        <w:t xml:space="preserve"> growth</w:t>
      </w:r>
      <w:r w:rsidR="002A6A74">
        <w:rPr>
          <w:rStyle w:val="normaltextrun"/>
          <w:rFonts w:ascii="Century Gothic" w:hAnsi="Century Gothic" w:cs="Arial"/>
          <w:i/>
          <w:iCs/>
          <w:color w:val="002060"/>
          <w:sz w:val="22"/>
          <w:szCs w:val="22"/>
        </w:rPr>
        <w:t>.</w:t>
      </w:r>
    </w:p>
    <w:p w14:paraId="37D261EB" w14:textId="690B4A98" w:rsidR="00614B31" w:rsidRDefault="00614B31" w:rsidP="00220F40">
      <w:pPr>
        <w:pStyle w:val="ListParagraph"/>
        <w:numPr>
          <w:ilvl w:val="1"/>
          <w:numId w:val="1"/>
        </w:numPr>
        <w:spacing w:after="120" w:line="240" w:lineRule="auto"/>
        <w:contextualSpacing w:val="0"/>
        <w:rPr>
          <w:rFonts w:ascii="Century Gothic" w:hAnsi="Century Gothic" w:cstheme="minorHAnsi"/>
          <w:sz w:val="20"/>
          <w:szCs w:val="21"/>
        </w:rPr>
      </w:pPr>
      <w:r w:rsidRPr="00614B31">
        <w:rPr>
          <w:rFonts w:ascii="Century Gothic" w:hAnsi="Century Gothic" w:cstheme="minorHAnsi"/>
          <w:sz w:val="20"/>
          <w:szCs w:val="21"/>
        </w:rPr>
        <w:t xml:space="preserve">The shipping sector accounts for 80% of global trade in physical units. Shipping activity is closely linked to gross domestic product growth. Both </w:t>
      </w:r>
      <w:r w:rsidR="00C71727">
        <w:rPr>
          <w:rFonts w:ascii="Century Gothic" w:hAnsi="Century Gothic" w:cstheme="minorHAnsi"/>
          <w:sz w:val="20"/>
          <w:szCs w:val="21"/>
        </w:rPr>
        <w:t>GDP and shipping activities</w:t>
      </w:r>
      <w:r w:rsidRPr="00614B31">
        <w:rPr>
          <w:rFonts w:ascii="Century Gothic" w:hAnsi="Century Gothic" w:cstheme="minorHAnsi"/>
          <w:sz w:val="20"/>
          <w:szCs w:val="21"/>
        </w:rPr>
        <w:t xml:space="preserve"> have increased steadily, by 3.</w:t>
      </w:r>
      <w:r w:rsidR="00C71727">
        <w:rPr>
          <w:rFonts w:ascii="Century Gothic" w:hAnsi="Century Gothic" w:cstheme="minorHAnsi"/>
          <w:sz w:val="20"/>
          <w:szCs w:val="21"/>
        </w:rPr>
        <w:t>6</w:t>
      </w:r>
      <w:r w:rsidRPr="00614B31">
        <w:rPr>
          <w:rFonts w:ascii="Century Gothic" w:hAnsi="Century Gothic" w:cstheme="minorHAnsi"/>
          <w:sz w:val="20"/>
          <w:szCs w:val="21"/>
        </w:rPr>
        <w:t>% and 3.</w:t>
      </w:r>
      <w:r w:rsidR="00C71727">
        <w:rPr>
          <w:rFonts w:ascii="Century Gothic" w:hAnsi="Century Gothic" w:cstheme="minorHAnsi"/>
          <w:sz w:val="20"/>
          <w:szCs w:val="21"/>
        </w:rPr>
        <w:t>8</w:t>
      </w:r>
      <w:r w:rsidRPr="00614B31">
        <w:rPr>
          <w:rFonts w:ascii="Century Gothic" w:hAnsi="Century Gothic" w:cstheme="minorHAnsi"/>
          <w:sz w:val="20"/>
          <w:szCs w:val="21"/>
        </w:rPr>
        <w:t>% per year from 2000 to 2015 respectively</w:t>
      </w:r>
      <w:r w:rsidR="00B557A9">
        <w:rPr>
          <w:rStyle w:val="FootnoteReference"/>
          <w:rFonts w:ascii="Century Gothic" w:hAnsi="Century Gothic" w:cstheme="minorHAnsi"/>
          <w:sz w:val="20"/>
          <w:szCs w:val="21"/>
        </w:rPr>
        <w:footnoteReference w:id="2"/>
      </w:r>
      <w:r w:rsidR="002D3B8A">
        <w:rPr>
          <w:rStyle w:val="FootnoteReference"/>
          <w:rFonts w:ascii="Century Gothic" w:hAnsi="Century Gothic" w:cstheme="minorHAnsi"/>
          <w:sz w:val="20"/>
          <w:szCs w:val="21"/>
        </w:rPr>
        <w:footnoteReference w:id="3"/>
      </w:r>
      <w:r w:rsidR="00C71727">
        <w:rPr>
          <w:rFonts w:ascii="Century Gothic" w:hAnsi="Century Gothic" w:cstheme="minorHAnsi"/>
          <w:sz w:val="20"/>
          <w:szCs w:val="21"/>
        </w:rPr>
        <w:t>.</w:t>
      </w:r>
    </w:p>
    <w:p w14:paraId="7E7F655B" w14:textId="60E23D9A" w:rsidR="00BA224B" w:rsidRPr="000274D3" w:rsidRDefault="00BA224B" w:rsidP="00220F40">
      <w:pPr>
        <w:pStyle w:val="ListParagraph"/>
        <w:numPr>
          <w:ilvl w:val="1"/>
          <w:numId w:val="1"/>
        </w:numPr>
        <w:spacing w:after="120" w:line="240" w:lineRule="auto"/>
        <w:contextualSpacing w:val="0"/>
        <w:rPr>
          <w:rFonts w:ascii="Century Gothic" w:hAnsi="Century Gothic" w:cstheme="minorHAnsi"/>
          <w:sz w:val="20"/>
          <w:szCs w:val="21"/>
        </w:rPr>
      </w:pPr>
      <w:r w:rsidRPr="00340D33">
        <w:rPr>
          <w:rFonts w:ascii="Century Gothic" w:hAnsi="Century Gothic" w:cstheme="minorHAnsi"/>
          <w:sz w:val="20"/>
          <w:szCs w:val="21"/>
        </w:rPr>
        <w:t>From a global freight transport perspective, shipping is recognized as an energy-efficient means of transportation compared to road and air transport, due to its low fuel consumption per ton</w:t>
      </w:r>
      <w:r w:rsidR="00220F40">
        <w:rPr>
          <w:rFonts w:ascii="Century Gothic" w:hAnsi="Century Gothic" w:cstheme="minorHAnsi"/>
          <w:sz w:val="20"/>
          <w:szCs w:val="21"/>
        </w:rPr>
        <w:t>-</w:t>
      </w:r>
      <w:r>
        <w:rPr>
          <w:rFonts w:ascii="Century Gothic" w:hAnsi="Century Gothic" w:cstheme="minorHAnsi"/>
          <w:sz w:val="20"/>
          <w:szCs w:val="21"/>
        </w:rPr>
        <w:t>kilometre</w:t>
      </w:r>
      <w:r w:rsidRPr="00340D33">
        <w:rPr>
          <w:rFonts w:ascii="Century Gothic" w:hAnsi="Century Gothic" w:cstheme="minorHAnsi"/>
          <w:sz w:val="20"/>
          <w:szCs w:val="21"/>
        </w:rPr>
        <w:t>.</w:t>
      </w:r>
    </w:p>
    <w:p w14:paraId="2DF2400C" w14:textId="337098C9" w:rsidR="00EF602A" w:rsidRPr="00671174" w:rsidRDefault="002A6A74" w:rsidP="00220F40">
      <w:pPr>
        <w:pStyle w:val="ListParagraph"/>
        <w:numPr>
          <w:ilvl w:val="1"/>
          <w:numId w:val="1"/>
        </w:numPr>
        <w:spacing w:after="120" w:line="240" w:lineRule="auto"/>
        <w:contextualSpacing w:val="0"/>
        <w:rPr>
          <w:rFonts w:ascii="Century Gothic" w:hAnsi="Century Gothic" w:cstheme="minorHAnsi"/>
          <w:sz w:val="20"/>
          <w:szCs w:val="21"/>
        </w:rPr>
      </w:pPr>
      <w:r w:rsidRPr="002A6A74">
        <w:rPr>
          <w:rFonts w:ascii="Century Gothic" w:hAnsi="Century Gothic" w:cstheme="minorHAnsi"/>
          <w:sz w:val="20"/>
          <w:szCs w:val="21"/>
        </w:rPr>
        <w:t>Today, the global shipping sector emits 0.9Gt CO2, which is about 11% of total transport sector emissions and 2.8% of total global emissions from t</w:t>
      </w:r>
      <w:r w:rsidR="00EF602A">
        <w:rPr>
          <w:rFonts w:ascii="Century Gothic" w:hAnsi="Century Gothic" w:cstheme="minorHAnsi"/>
          <w:sz w:val="20"/>
          <w:szCs w:val="21"/>
        </w:rPr>
        <w:t>he</w:t>
      </w:r>
      <w:r w:rsidRPr="002A6A74">
        <w:rPr>
          <w:rFonts w:ascii="Century Gothic" w:hAnsi="Century Gothic" w:cstheme="minorHAnsi"/>
          <w:sz w:val="20"/>
          <w:szCs w:val="21"/>
        </w:rPr>
        <w:t xml:space="preserve"> energy and industrial systems. Under a business as usual scenario, these CO2 emissions could almost double and reach 1.7Gt by</w:t>
      </w:r>
      <w:r>
        <w:rPr>
          <w:rFonts w:ascii="Century Gothic" w:hAnsi="Century Gothic" w:cstheme="minorHAnsi"/>
          <w:sz w:val="20"/>
          <w:szCs w:val="21"/>
        </w:rPr>
        <w:t xml:space="preserve"> </w:t>
      </w:r>
      <w:r w:rsidRPr="002A6A74">
        <w:rPr>
          <w:rFonts w:ascii="Century Gothic" w:hAnsi="Century Gothic" w:cstheme="minorHAnsi"/>
          <w:sz w:val="20"/>
          <w:szCs w:val="21"/>
        </w:rPr>
        <w:t>2040</w:t>
      </w:r>
      <w:r>
        <w:rPr>
          <w:rFonts w:ascii="Century Gothic" w:hAnsi="Century Gothic" w:cstheme="minorHAnsi"/>
          <w:sz w:val="20"/>
          <w:szCs w:val="21"/>
        </w:rPr>
        <w:t xml:space="preserve"> (IEA ETP 2017).</w:t>
      </w:r>
    </w:p>
    <w:p w14:paraId="63E2C6D2" w14:textId="0968793D" w:rsidR="000274D3" w:rsidRDefault="002D3B8A"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87%</w:t>
      </w:r>
      <w:r w:rsidR="00614B31" w:rsidRPr="000274D3">
        <w:rPr>
          <w:rFonts w:ascii="Century Gothic" w:hAnsi="Century Gothic" w:cstheme="minorHAnsi"/>
          <w:sz w:val="20"/>
          <w:szCs w:val="21"/>
        </w:rPr>
        <w:t xml:space="preserve"> of </w:t>
      </w:r>
      <w:r w:rsidR="002A6A74" w:rsidRPr="000274D3">
        <w:rPr>
          <w:rFonts w:ascii="Century Gothic" w:hAnsi="Century Gothic" w:cstheme="minorHAnsi"/>
          <w:sz w:val="20"/>
          <w:szCs w:val="21"/>
        </w:rPr>
        <w:t>the shipping sector’s</w:t>
      </w:r>
      <w:r w:rsidR="00614B31" w:rsidRPr="000274D3">
        <w:rPr>
          <w:rFonts w:ascii="Century Gothic" w:hAnsi="Century Gothic" w:cstheme="minorHAnsi"/>
          <w:sz w:val="20"/>
          <w:szCs w:val="21"/>
        </w:rPr>
        <w:t xml:space="preserve"> emissions derive from</w:t>
      </w:r>
      <w:r w:rsidR="002A6A74" w:rsidRPr="000274D3">
        <w:rPr>
          <w:rFonts w:ascii="Century Gothic" w:hAnsi="Century Gothic" w:cstheme="minorHAnsi"/>
          <w:sz w:val="20"/>
          <w:szCs w:val="21"/>
        </w:rPr>
        <w:t xml:space="preserve"> the combustion of marine bunker fuels by international</w:t>
      </w:r>
      <w:r w:rsidR="00614B31" w:rsidRPr="000274D3">
        <w:rPr>
          <w:rFonts w:ascii="Century Gothic" w:hAnsi="Century Gothic" w:cstheme="minorHAnsi"/>
          <w:sz w:val="20"/>
          <w:szCs w:val="21"/>
        </w:rPr>
        <w:t xml:space="preserve"> freight traffic</w:t>
      </w:r>
      <w:r>
        <w:rPr>
          <w:rFonts w:ascii="Century Gothic" w:hAnsi="Century Gothic" w:cstheme="minorHAnsi"/>
          <w:sz w:val="20"/>
          <w:szCs w:val="21"/>
        </w:rPr>
        <w:t xml:space="preserve">, </w:t>
      </w:r>
      <w:r w:rsidR="002A6A74" w:rsidRPr="000274D3">
        <w:rPr>
          <w:rFonts w:ascii="Century Gothic" w:hAnsi="Century Gothic" w:cstheme="minorHAnsi"/>
          <w:sz w:val="20"/>
          <w:szCs w:val="21"/>
        </w:rPr>
        <w:t>specifically heavy fuel oils (currently 84% of the marine bunkers fuel mix).</w:t>
      </w:r>
      <w:r w:rsidR="00B46837">
        <w:rPr>
          <w:rFonts w:ascii="Century Gothic" w:hAnsi="Century Gothic" w:cstheme="minorHAnsi"/>
          <w:sz w:val="20"/>
          <w:szCs w:val="21"/>
        </w:rPr>
        <w:t xml:space="preserve"> C</w:t>
      </w:r>
      <w:r w:rsidR="00614B31" w:rsidRPr="000274D3">
        <w:rPr>
          <w:rFonts w:ascii="Century Gothic" w:hAnsi="Century Gothic" w:cstheme="minorHAnsi"/>
          <w:sz w:val="20"/>
          <w:szCs w:val="21"/>
        </w:rPr>
        <w:t>ontainerships, bulk carriers, and oil, gas and chemical tankers account for 85% of total emissions</w:t>
      </w:r>
      <w:r w:rsidR="007D2AC4">
        <w:rPr>
          <w:rFonts w:ascii="Century Gothic" w:hAnsi="Century Gothic" w:cstheme="minorHAnsi"/>
          <w:sz w:val="20"/>
          <w:szCs w:val="21"/>
        </w:rPr>
        <w:t xml:space="preserve">, with </w:t>
      </w:r>
      <w:proofErr w:type="spellStart"/>
      <w:r w:rsidR="007D2AC4">
        <w:rPr>
          <w:rFonts w:ascii="Century Gothic" w:hAnsi="Century Gothic" w:cstheme="minorHAnsi"/>
          <w:sz w:val="20"/>
          <w:szCs w:val="21"/>
        </w:rPr>
        <w:t>RoPax</w:t>
      </w:r>
      <w:proofErr w:type="spellEnd"/>
      <w:r w:rsidR="007D2AC4">
        <w:rPr>
          <w:rFonts w:ascii="Century Gothic" w:hAnsi="Century Gothic" w:cstheme="minorHAnsi"/>
          <w:sz w:val="20"/>
          <w:szCs w:val="21"/>
        </w:rPr>
        <w:t xml:space="preserve"> and cruising accounting for </w:t>
      </w:r>
      <w:r w:rsidR="0017359D">
        <w:rPr>
          <w:rFonts w:ascii="Century Gothic" w:hAnsi="Century Gothic" w:cstheme="minorHAnsi"/>
          <w:sz w:val="20"/>
          <w:szCs w:val="21"/>
        </w:rPr>
        <w:t xml:space="preserve">most of </w:t>
      </w:r>
      <w:r w:rsidR="007D2AC4">
        <w:rPr>
          <w:rFonts w:ascii="Century Gothic" w:hAnsi="Century Gothic" w:cstheme="minorHAnsi"/>
          <w:sz w:val="20"/>
          <w:szCs w:val="21"/>
        </w:rPr>
        <w:t>the rest</w:t>
      </w:r>
      <w:r w:rsidR="002A6A74" w:rsidRPr="000274D3">
        <w:rPr>
          <w:rFonts w:ascii="Century Gothic" w:hAnsi="Century Gothic" w:cstheme="minorHAnsi"/>
          <w:sz w:val="20"/>
          <w:szCs w:val="21"/>
        </w:rPr>
        <w:t xml:space="preserve"> (see Exhibit 1).</w:t>
      </w:r>
      <w:r w:rsidR="000274D3">
        <w:rPr>
          <w:rFonts w:ascii="Century Gothic" w:hAnsi="Century Gothic" w:cstheme="minorHAnsi"/>
          <w:sz w:val="20"/>
          <w:szCs w:val="21"/>
        </w:rPr>
        <w:t xml:space="preserve"> </w:t>
      </w:r>
      <w:r w:rsidR="000274D3" w:rsidRPr="000274D3">
        <w:rPr>
          <w:rFonts w:ascii="Century Gothic" w:hAnsi="Century Gothic" w:cstheme="minorHAnsi"/>
          <w:sz w:val="20"/>
          <w:szCs w:val="21"/>
        </w:rPr>
        <w:t>According to</w:t>
      </w:r>
      <w:r w:rsidR="00FB2A14">
        <w:rPr>
          <w:rFonts w:ascii="Century Gothic" w:hAnsi="Century Gothic" w:cstheme="minorHAnsi"/>
          <w:sz w:val="20"/>
          <w:szCs w:val="21"/>
        </w:rPr>
        <w:t xml:space="preserve"> the</w:t>
      </w:r>
      <w:r w:rsidR="000274D3" w:rsidRPr="000274D3">
        <w:rPr>
          <w:rFonts w:ascii="Century Gothic" w:hAnsi="Century Gothic" w:cstheme="minorHAnsi"/>
          <w:sz w:val="20"/>
          <w:szCs w:val="21"/>
        </w:rPr>
        <w:t xml:space="preserve"> IEA, the international shipping sector is currently responsible for about 5% of global oil demand, </w:t>
      </w:r>
      <w:r w:rsidR="00FB2A14">
        <w:rPr>
          <w:rFonts w:ascii="Century Gothic" w:hAnsi="Century Gothic" w:cstheme="minorHAnsi"/>
          <w:sz w:val="20"/>
          <w:szCs w:val="21"/>
        </w:rPr>
        <w:t xml:space="preserve">i.e. </w:t>
      </w:r>
      <w:proofErr w:type="gramStart"/>
      <w:r w:rsidR="000274D3" w:rsidRPr="000274D3">
        <w:rPr>
          <w:rFonts w:ascii="Century Gothic" w:hAnsi="Century Gothic" w:cstheme="minorHAnsi"/>
          <w:sz w:val="20"/>
          <w:szCs w:val="21"/>
        </w:rPr>
        <w:t>similar to</w:t>
      </w:r>
      <w:proofErr w:type="gramEnd"/>
      <w:r w:rsidR="000274D3" w:rsidRPr="000274D3">
        <w:rPr>
          <w:rFonts w:ascii="Century Gothic" w:hAnsi="Century Gothic" w:cstheme="minorHAnsi"/>
          <w:sz w:val="20"/>
          <w:szCs w:val="21"/>
        </w:rPr>
        <w:t xml:space="preserve"> the combined demand for oil from Germany, France and the United Kingdom.</w:t>
      </w:r>
    </w:p>
    <w:p w14:paraId="07FFCFF0" w14:textId="7A3C6EF9" w:rsidR="006E32D6" w:rsidRDefault="006E32D6"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Bunker fuels are </w:t>
      </w:r>
      <w:r w:rsidR="00A748D5">
        <w:rPr>
          <w:rFonts w:ascii="Century Gothic" w:hAnsi="Century Gothic" w:cstheme="minorHAnsi"/>
          <w:sz w:val="20"/>
          <w:szCs w:val="21"/>
        </w:rPr>
        <w:t>residual fuel oils, which result from the cracking process of crude oil</w:t>
      </w:r>
      <w:r w:rsidR="00F94729">
        <w:rPr>
          <w:rFonts w:ascii="Century Gothic" w:hAnsi="Century Gothic" w:cstheme="minorHAnsi"/>
          <w:sz w:val="20"/>
          <w:szCs w:val="21"/>
        </w:rPr>
        <w:t xml:space="preserve"> and is contaminated by many pollutants</w:t>
      </w:r>
      <w:r w:rsidR="00A748D5">
        <w:rPr>
          <w:rFonts w:ascii="Century Gothic" w:hAnsi="Century Gothic" w:cstheme="minorHAnsi"/>
          <w:sz w:val="20"/>
          <w:szCs w:val="21"/>
        </w:rPr>
        <w:t>. They are</w:t>
      </w:r>
      <w:r w:rsidR="00231AEB">
        <w:rPr>
          <w:rFonts w:ascii="Century Gothic" w:hAnsi="Century Gothic" w:cstheme="minorHAnsi"/>
          <w:sz w:val="20"/>
          <w:szCs w:val="21"/>
        </w:rPr>
        <w:t xml:space="preserve"> cheaper, but dirtier </w:t>
      </w:r>
      <w:r w:rsidR="00F94729">
        <w:rPr>
          <w:rFonts w:ascii="Century Gothic" w:hAnsi="Century Gothic" w:cstheme="minorHAnsi"/>
          <w:sz w:val="20"/>
          <w:szCs w:val="21"/>
        </w:rPr>
        <w:t xml:space="preserve">than </w:t>
      </w:r>
      <w:r w:rsidR="0013057E">
        <w:rPr>
          <w:rFonts w:ascii="Century Gothic" w:hAnsi="Century Gothic" w:cstheme="minorHAnsi"/>
          <w:sz w:val="20"/>
          <w:szCs w:val="21"/>
        </w:rPr>
        <w:t>other types of fuel oils – producing significant amounts of NOx and SO2.</w:t>
      </w:r>
      <w:r w:rsidR="00261035">
        <w:rPr>
          <w:rFonts w:ascii="Century Gothic" w:hAnsi="Century Gothic" w:cstheme="minorHAnsi"/>
          <w:sz w:val="20"/>
          <w:szCs w:val="21"/>
        </w:rPr>
        <w:t xml:space="preserve"> </w:t>
      </w:r>
      <w:r w:rsidR="00261035" w:rsidRPr="00261035">
        <w:rPr>
          <w:rFonts w:ascii="Century Gothic" w:hAnsi="Century Gothic" w:cstheme="minorHAnsi"/>
          <w:sz w:val="20"/>
          <w:szCs w:val="21"/>
        </w:rPr>
        <w:t>Estimates suggest that ships are responsible for 15% of global NOX and 8% of global sulphur gas emissions</w:t>
      </w:r>
      <w:r w:rsidR="00261035">
        <w:rPr>
          <w:rStyle w:val="FootnoteReference"/>
          <w:rFonts w:ascii="Century Gothic" w:hAnsi="Century Gothic" w:cstheme="minorHAnsi"/>
          <w:sz w:val="20"/>
          <w:szCs w:val="21"/>
        </w:rPr>
        <w:footnoteReference w:id="4"/>
      </w:r>
      <w:r w:rsidR="00261035">
        <w:rPr>
          <w:rFonts w:ascii="Century Gothic" w:hAnsi="Century Gothic" w:cstheme="minorHAnsi"/>
          <w:sz w:val="20"/>
          <w:szCs w:val="21"/>
        </w:rPr>
        <w:t>.</w:t>
      </w:r>
    </w:p>
    <w:p w14:paraId="4266D858" w14:textId="1112EF69" w:rsidR="00E117F3" w:rsidRDefault="00E117F3" w:rsidP="00220F40">
      <w:pPr>
        <w:pStyle w:val="ListParagraph"/>
        <w:numPr>
          <w:ilvl w:val="1"/>
          <w:numId w:val="1"/>
        </w:numPr>
        <w:spacing w:after="120" w:line="240" w:lineRule="auto"/>
        <w:contextualSpacing w:val="0"/>
        <w:rPr>
          <w:rFonts w:ascii="Century Gothic" w:hAnsi="Century Gothic" w:cstheme="minorHAnsi"/>
          <w:sz w:val="20"/>
          <w:szCs w:val="21"/>
        </w:rPr>
      </w:pPr>
      <w:r w:rsidRPr="00117F93">
        <w:rPr>
          <w:rFonts w:ascii="Century Gothic" w:hAnsi="Century Gothic" w:cstheme="minorHAnsi"/>
          <w:sz w:val="20"/>
          <w:szCs w:val="21"/>
        </w:rPr>
        <w:t>Ships typically remain in the fleet for between 20 and 30 years before being scrapped.</w:t>
      </w:r>
      <w:r w:rsidR="009F64A6">
        <w:rPr>
          <w:rFonts w:ascii="Century Gothic" w:hAnsi="Century Gothic" w:cstheme="minorHAnsi"/>
          <w:sz w:val="20"/>
          <w:szCs w:val="21"/>
        </w:rPr>
        <w:t xml:space="preserve"> C</w:t>
      </w:r>
      <w:r w:rsidR="009F64A6" w:rsidRPr="00117F93">
        <w:rPr>
          <w:rFonts w:ascii="Century Gothic" w:hAnsi="Century Gothic" w:cstheme="minorHAnsi"/>
          <w:sz w:val="20"/>
          <w:szCs w:val="21"/>
        </w:rPr>
        <w:t xml:space="preserve">onsidering the multi-year lead time for designing and building a vessel, </w:t>
      </w:r>
      <w:r w:rsidR="009F64A6">
        <w:rPr>
          <w:rFonts w:ascii="Century Gothic" w:hAnsi="Century Gothic" w:cstheme="minorHAnsi"/>
          <w:sz w:val="20"/>
          <w:szCs w:val="21"/>
        </w:rPr>
        <w:t xml:space="preserve">achieving significant emissions reduction by 2050 requires </w:t>
      </w:r>
      <w:r w:rsidRPr="00117F93">
        <w:rPr>
          <w:rFonts w:ascii="Century Gothic" w:hAnsi="Century Gothic" w:cstheme="minorHAnsi"/>
          <w:sz w:val="20"/>
          <w:szCs w:val="21"/>
        </w:rPr>
        <w:t>imminent action</w:t>
      </w:r>
      <w:r w:rsidR="00461EA4">
        <w:rPr>
          <w:rFonts w:ascii="Century Gothic" w:hAnsi="Century Gothic" w:cstheme="minorHAnsi"/>
          <w:sz w:val="20"/>
          <w:szCs w:val="21"/>
        </w:rPr>
        <w:t>s</w:t>
      </w:r>
      <w:r w:rsidRPr="00117F93">
        <w:rPr>
          <w:rFonts w:ascii="Century Gothic" w:hAnsi="Century Gothic" w:cstheme="minorHAnsi"/>
          <w:sz w:val="20"/>
          <w:szCs w:val="21"/>
        </w:rPr>
        <w:t xml:space="preserve"> </w:t>
      </w:r>
      <w:r w:rsidR="009F64A6">
        <w:rPr>
          <w:rFonts w:ascii="Century Gothic" w:hAnsi="Century Gothic" w:cstheme="minorHAnsi"/>
          <w:sz w:val="20"/>
          <w:szCs w:val="21"/>
        </w:rPr>
        <w:t xml:space="preserve">to </w:t>
      </w:r>
      <w:r w:rsidR="0087354E">
        <w:rPr>
          <w:rFonts w:ascii="Century Gothic" w:hAnsi="Century Gothic" w:cstheme="minorHAnsi"/>
          <w:sz w:val="20"/>
          <w:szCs w:val="21"/>
        </w:rPr>
        <w:t>both</w:t>
      </w:r>
      <w:r w:rsidR="0087354E" w:rsidRPr="00117F93">
        <w:rPr>
          <w:rFonts w:ascii="Century Gothic" w:hAnsi="Century Gothic" w:cstheme="minorHAnsi"/>
          <w:sz w:val="20"/>
          <w:szCs w:val="21"/>
        </w:rPr>
        <w:t xml:space="preserve"> </w:t>
      </w:r>
      <w:r w:rsidR="009F64A6">
        <w:rPr>
          <w:rFonts w:ascii="Century Gothic" w:hAnsi="Century Gothic" w:cstheme="minorHAnsi"/>
          <w:sz w:val="20"/>
          <w:szCs w:val="21"/>
        </w:rPr>
        <w:t xml:space="preserve">deploy zero-carbon vessels </w:t>
      </w:r>
      <w:r w:rsidR="00461EA4">
        <w:rPr>
          <w:rFonts w:ascii="Century Gothic" w:hAnsi="Century Gothic" w:cstheme="minorHAnsi"/>
          <w:sz w:val="20"/>
          <w:szCs w:val="21"/>
        </w:rPr>
        <w:t xml:space="preserve">starting </w:t>
      </w:r>
      <w:r w:rsidR="009F64A6">
        <w:rPr>
          <w:rFonts w:ascii="Century Gothic" w:hAnsi="Century Gothic" w:cstheme="minorHAnsi"/>
          <w:sz w:val="20"/>
          <w:szCs w:val="21"/>
        </w:rPr>
        <w:t xml:space="preserve">as well as </w:t>
      </w:r>
      <w:r w:rsidR="00461EA4">
        <w:rPr>
          <w:rFonts w:ascii="Century Gothic" w:hAnsi="Century Gothic" w:cstheme="minorHAnsi"/>
          <w:sz w:val="20"/>
          <w:szCs w:val="21"/>
        </w:rPr>
        <w:t>to retrofit the existing fleet.</w:t>
      </w:r>
    </w:p>
    <w:p w14:paraId="1DE4BF03" w14:textId="4177EA2B" w:rsidR="0093683B" w:rsidRPr="00FF5A6A" w:rsidRDefault="00DD6ACB" w:rsidP="0093683B">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T</w:t>
      </w:r>
      <w:r w:rsidR="00330D23" w:rsidRPr="00330D23">
        <w:rPr>
          <w:rFonts w:ascii="Century Gothic" w:hAnsi="Century Gothic" w:cstheme="minorHAnsi"/>
          <w:sz w:val="20"/>
          <w:szCs w:val="21"/>
        </w:rPr>
        <w:t xml:space="preserve">he fragmented nature of the shipping industry </w:t>
      </w:r>
      <w:r w:rsidR="00330D23">
        <w:rPr>
          <w:rFonts w:ascii="Century Gothic" w:hAnsi="Century Gothic" w:cstheme="minorHAnsi"/>
          <w:sz w:val="20"/>
          <w:szCs w:val="21"/>
        </w:rPr>
        <w:t xml:space="preserve">– </w:t>
      </w:r>
      <w:r w:rsidRPr="00454410">
        <w:rPr>
          <w:rFonts w:ascii="Century Gothic" w:hAnsi="Century Gothic" w:cstheme="minorHAnsi"/>
          <w:sz w:val="20"/>
          <w:szCs w:val="21"/>
        </w:rPr>
        <w:t>multiple different arrangements for the division of responsibility between ship owners and ship operators</w:t>
      </w:r>
      <w:r>
        <w:rPr>
          <w:rFonts w:ascii="Century Gothic" w:hAnsi="Century Gothic" w:cstheme="minorHAnsi"/>
          <w:sz w:val="20"/>
          <w:szCs w:val="21"/>
        </w:rPr>
        <w:t>,</w:t>
      </w:r>
      <w:r w:rsidRPr="00454410">
        <w:rPr>
          <w:rFonts w:ascii="Century Gothic" w:hAnsi="Century Gothic" w:cstheme="minorHAnsi"/>
          <w:sz w:val="20"/>
          <w:szCs w:val="21"/>
        </w:rPr>
        <w:t xml:space="preserve"> significant role for short-term charter contracts, fragmented nature of regulation through the flagging system</w:t>
      </w:r>
      <w:r>
        <w:rPr>
          <w:rFonts w:ascii="Century Gothic" w:hAnsi="Century Gothic" w:cstheme="minorHAnsi"/>
          <w:sz w:val="20"/>
          <w:szCs w:val="21"/>
        </w:rPr>
        <w:t xml:space="preserve"> – </w:t>
      </w:r>
      <w:r w:rsidRPr="00454410">
        <w:rPr>
          <w:rFonts w:ascii="Century Gothic" w:hAnsi="Century Gothic" w:cstheme="minorHAnsi"/>
          <w:sz w:val="20"/>
          <w:szCs w:val="21"/>
        </w:rPr>
        <w:t xml:space="preserve">reduces the ability of and incentives for any one party to </w:t>
      </w:r>
      <w:r>
        <w:rPr>
          <w:rFonts w:ascii="Century Gothic" w:hAnsi="Century Gothic" w:cstheme="minorHAnsi"/>
          <w:sz w:val="20"/>
          <w:szCs w:val="21"/>
        </w:rPr>
        <w:t xml:space="preserve">make </w:t>
      </w:r>
      <w:r w:rsidR="00BF0114">
        <w:rPr>
          <w:rFonts w:ascii="Century Gothic" w:hAnsi="Century Gothic" w:cstheme="minorHAnsi"/>
          <w:sz w:val="20"/>
          <w:szCs w:val="21"/>
        </w:rPr>
        <w:t xml:space="preserve">investment decisions, even if they would in principle reduce costs. </w:t>
      </w:r>
      <w:r w:rsidR="00383123">
        <w:rPr>
          <w:rFonts w:ascii="Century Gothic" w:hAnsi="Century Gothic" w:cstheme="minorHAnsi"/>
          <w:sz w:val="20"/>
          <w:szCs w:val="21"/>
        </w:rPr>
        <w:t>The international nature of the sector also limits the ability to regulate: s</w:t>
      </w:r>
      <w:r w:rsidR="0062170B">
        <w:rPr>
          <w:rFonts w:ascii="Century Gothic" w:hAnsi="Century Gothic" w:cstheme="minorHAnsi"/>
          <w:sz w:val="20"/>
          <w:szCs w:val="21"/>
        </w:rPr>
        <w:t xml:space="preserve">hipping is </w:t>
      </w:r>
      <w:r w:rsidR="00DD27B3">
        <w:rPr>
          <w:rFonts w:ascii="Century Gothic" w:hAnsi="Century Gothic" w:cstheme="minorHAnsi"/>
          <w:sz w:val="20"/>
          <w:szCs w:val="21"/>
        </w:rPr>
        <w:t>not covered</w:t>
      </w:r>
      <w:r w:rsidR="0062170B">
        <w:rPr>
          <w:rFonts w:ascii="Century Gothic" w:hAnsi="Century Gothic" w:cstheme="minorHAnsi"/>
          <w:sz w:val="20"/>
          <w:szCs w:val="21"/>
        </w:rPr>
        <w:t xml:space="preserve"> by the Paris Agreement and is governed by </w:t>
      </w:r>
      <w:r w:rsidR="002A6A74" w:rsidRPr="008063D3">
        <w:rPr>
          <w:rFonts w:ascii="Century Gothic" w:hAnsi="Century Gothic" w:cstheme="minorHAnsi"/>
          <w:sz w:val="20"/>
          <w:szCs w:val="21"/>
        </w:rPr>
        <w:t>the International Maritime Organization (IMO)</w:t>
      </w:r>
      <w:r w:rsidR="0062170B">
        <w:rPr>
          <w:rFonts w:ascii="Century Gothic" w:hAnsi="Century Gothic" w:cstheme="minorHAnsi"/>
          <w:sz w:val="20"/>
          <w:szCs w:val="21"/>
        </w:rPr>
        <w:t>, a</w:t>
      </w:r>
      <w:r w:rsidR="002A6A74" w:rsidRPr="008063D3">
        <w:rPr>
          <w:rFonts w:ascii="Century Gothic" w:hAnsi="Century Gothic" w:cstheme="minorHAnsi"/>
          <w:sz w:val="20"/>
          <w:szCs w:val="21"/>
        </w:rPr>
        <w:t xml:space="preserve"> UN agency with responsibility for the safety and security of shipping</w:t>
      </w:r>
      <w:r w:rsidR="00645D6B">
        <w:rPr>
          <w:rFonts w:ascii="Century Gothic" w:hAnsi="Century Gothic" w:cstheme="minorHAnsi"/>
          <w:sz w:val="20"/>
          <w:szCs w:val="21"/>
        </w:rPr>
        <w:t>, in which major flags hold significant influence</w:t>
      </w:r>
      <w:r w:rsidR="0062170B">
        <w:rPr>
          <w:rFonts w:ascii="Century Gothic" w:hAnsi="Century Gothic" w:cstheme="minorHAnsi"/>
          <w:sz w:val="20"/>
          <w:szCs w:val="21"/>
        </w:rPr>
        <w:t>.</w:t>
      </w:r>
    </w:p>
    <w:p w14:paraId="47604199" w14:textId="64985052" w:rsidR="002A6A74" w:rsidRDefault="0062170B"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lastRenderedPageBreak/>
        <w:t>In April 2018, the IMO</w:t>
      </w:r>
      <w:r w:rsidR="002A6A74" w:rsidRPr="008063D3">
        <w:rPr>
          <w:rFonts w:ascii="Century Gothic" w:hAnsi="Century Gothic" w:cstheme="minorHAnsi"/>
          <w:sz w:val="20"/>
          <w:szCs w:val="21"/>
        </w:rPr>
        <w:t xml:space="preserve"> </w:t>
      </w:r>
      <w:r w:rsidR="009C245F">
        <w:rPr>
          <w:rFonts w:ascii="Century Gothic" w:hAnsi="Century Gothic" w:cstheme="minorHAnsi"/>
          <w:sz w:val="20"/>
          <w:szCs w:val="21"/>
        </w:rPr>
        <w:t>set the objective</w:t>
      </w:r>
      <w:r w:rsidR="002A6A74" w:rsidRPr="008063D3">
        <w:rPr>
          <w:rFonts w:ascii="Century Gothic" w:hAnsi="Century Gothic" w:cstheme="minorHAnsi"/>
          <w:sz w:val="20"/>
          <w:szCs w:val="21"/>
        </w:rPr>
        <w:t xml:space="preserve"> to reduce </w:t>
      </w:r>
      <w:r w:rsidR="00BA58F1">
        <w:rPr>
          <w:rFonts w:ascii="Century Gothic" w:hAnsi="Century Gothic" w:cstheme="minorHAnsi"/>
          <w:sz w:val="20"/>
          <w:szCs w:val="21"/>
        </w:rPr>
        <w:t xml:space="preserve">absolute </w:t>
      </w:r>
      <w:r w:rsidR="002A6A74" w:rsidRPr="008063D3">
        <w:rPr>
          <w:rFonts w:ascii="Century Gothic" w:hAnsi="Century Gothic" w:cstheme="minorHAnsi"/>
          <w:sz w:val="20"/>
          <w:szCs w:val="21"/>
        </w:rPr>
        <w:t xml:space="preserve">GHG emissions </w:t>
      </w:r>
      <w:r w:rsidR="00BA58F1">
        <w:rPr>
          <w:rFonts w:ascii="Century Gothic" w:hAnsi="Century Gothic" w:cstheme="minorHAnsi"/>
          <w:sz w:val="20"/>
          <w:szCs w:val="21"/>
        </w:rPr>
        <w:t xml:space="preserve">from shipping </w:t>
      </w:r>
      <w:r w:rsidR="002A6A74" w:rsidRPr="008063D3">
        <w:rPr>
          <w:rFonts w:ascii="Century Gothic" w:hAnsi="Century Gothic" w:cstheme="minorHAnsi"/>
          <w:sz w:val="20"/>
          <w:szCs w:val="21"/>
        </w:rPr>
        <w:t xml:space="preserve">by at least 50% by 2050 compared with a 2008 </w:t>
      </w:r>
      <w:proofErr w:type="gramStart"/>
      <w:r w:rsidR="002A6A74" w:rsidRPr="008063D3">
        <w:rPr>
          <w:rFonts w:ascii="Century Gothic" w:hAnsi="Century Gothic" w:cstheme="minorHAnsi"/>
          <w:sz w:val="20"/>
          <w:szCs w:val="21"/>
        </w:rPr>
        <w:t>baseline</w:t>
      </w:r>
      <w:r w:rsidR="00BA58F1" w:rsidRPr="008063D3">
        <w:rPr>
          <w:rFonts w:ascii="Century Gothic" w:hAnsi="Century Gothic" w:cstheme="minorHAnsi"/>
          <w:sz w:val="20"/>
          <w:szCs w:val="21"/>
        </w:rPr>
        <w:t>,</w:t>
      </w:r>
      <w:r w:rsidR="009C245F">
        <w:rPr>
          <w:rFonts w:ascii="Century Gothic" w:hAnsi="Century Gothic" w:cstheme="minorHAnsi"/>
          <w:sz w:val="20"/>
          <w:szCs w:val="21"/>
        </w:rPr>
        <w:t xml:space="preserve"> </w:t>
      </w:r>
      <w:r w:rsidR="00BA58F1" w:rsidRPr="008063D3">
        <w:rPr>
          <w:rFonts w:ascii="Century Gothic" w:hAnsi="Century Gothic" w:cstheme="minorHAnsi"/>
          <w:sz w:val="20"/>
          <w:szCs w:val="21"/>
        </w:rPr>
        <w:t>and</w:t>
      </w:r>
      <w:proofErr w:type="gramEnd"/>
      <w:r w:rsidR="00BA58F1" w:rsidRPr="008063D3">
        <w:rPr>
          <w:rFonts w:ascii="Century Gothic" w:hAnsi="Century Gothic" w:cstheme="minorHAnsi"/>
          <w:sz w:val="20"/>
          <w:szCs w:val="21"/>
        </w:rPr>
        <w:t xml:space="preserve"> attempt to eliminate them altogether</w:t>
      </w:r>
      <w:r w:rsidR="00BA58F1">
        <w:rPr>
          <w:rFonts w:ascii="Century Gothic" w:hAnsi="Century Gothic" w:cstheme="minorHAnsi"/>
          <w:sz w:val="20"/>
          <w:szCs w:val="21"/>
        </w:rPr>
        <w:t xml:space="preserve"> thereafter</w:t>
      </w:r>
      <w:r w:rsidR="002A6A74" w:rsidRPr="008063D3">
        <w:rPr>
          <w:rFonts w:ascii="Century Gothic" w:hAnsi="Century Gothic" w:cstheme="minorHAnsi"/>
          <w:sz w:val="20"/>
          <w:szCs w:val="21"/>
        </w:rPr>
        <w:t>. The strategy</w:t>
      </w:r>
      <w:r w:rsidR="009C245F">
        <w:rPr>
          <w:rFonts w:ascii="Century Gothic" w:hAnsi="Century Gothic" w:cstheme="minorHAnsi"/>
          <w:sz w:val="20"/>
          <w:szCs w:val="21"/>
        </w:rPr>
        <w:t xml:space="preserve"> initially</w:t>
      </w:r>
      <w:r w:rsidR="002A6A74" w:rsidRPr="008063D3">
        <w:rPr>
          <w:rFonts w:ascii="Century Gothic" w:hAnsi="Century Gothic" w:cstheme="minorHAnsi"/>
          <w:sz w:val="20"/>
          <w:szCs w:val="21"/>
        </w:rPr>
        <w:t xml:space="preserve"> </w:t>
      </w:r>
      <w:r w:rsidR="009C245F">
        <w:rPr>
          <w:rFonts w:ascii="Century Gothic" w:hAnsi="Century Gothic" w:cstheme="minorHAnsi"/>
          <w:sz w:val="20"/>
          <w:szCs w:val="21"/>
        </w:rPr>
        <w:t>focuses on reducing the</w:t>
      </w:r>
      <w:r w:rsidR="002A6A74" w:rsidRPr="008063D3">
        <w:rPr>
          <w:rFonts w:ascii="Century Gothic" w:hAnsi="Century Gothic" w:cstheme="minorHAnsi"/>
          <w:sz w:val="20"/>
          <w:szCs w:val="21"/>
        </w:rPr>
        <w:t xml:space="preserve"> carbon intensity of international shipping</w:t>
      </w:r>
      <w:r w:rsidR="009C245F">
        <w:rPr>
          <w:rFonts w:ascii="Century Gothic" w:hAnsi="Century Gothic" w:cstheme="minorHAnsi"/>
          <w:sz w:val="20"/>
          <w:szCs w:val="21"/>
        </w:rPr>
        <w:t xml:space="preserve"> (CO2 emissions per tonne kilometre)</w:t>
      </w:r>
      <w:r w:rsidR="002A6A74" w:rsidRPr="008063D3">
        <w:rPr>
          <w:rFonts w:ascii="Century Gothic" w:hAnsi="Century Gothic" w:cstheme="minorHAnsi"/>
          <w:sz w:val="20"/>
          <w:szCs w:val="21"/>
        </w:rPr>
        <w:t xml:space="preserve"> by at least 40% from the 2008 level by 2030 and to pursue efforts to reduce </w:t>
      </w:r>
      <w:r w:rsidR="009C245F">
        <w:rPr>
          <w:rFonts w:ascii="Century Gothic" w:hAnsi="Century Gothic" w:cstheme="minorHAnsi"/>
          <w:sz w:val="20"/>
          <w:szCs w:val="21"/>
        </w:rPr>
        <w:t xml:space="preserve">this </w:t>
      </w:r>
      <w:r w:rsidR="00BA58F1">
        <w:rPr>
          <w:rFonts w:ascii="Century Gothic" w:hAnsi="Century Gothic" w:cstheme="minorHAnsi"/>
          <w:sz w:val="20"/>
          <w:szCs w:val="21"/>
        </w:rPr>
        <w:t>carbon intensity by</w:t>
      </w:r>
      <w:r w:rsidR="002A6A74" w:rsidRPr="008063D3">
        <w:rPr>
          <w:rFonts w:ascii="Century Gothic" w:hAnsi="Century Gothic" w:cstheme="minorHAnsi"/>
          <w:sz w:val="20"/>
          <w:szCs w:val="21"/>
        </w:rPr>
        <w:t xml:space="preserve"> 70% by 2050</w:t>
      </w:r>
      <w:r w:rsidR="000815BD">
        <w:rPr>
          <w:rStyle w:val="FootnoteReference"/>
          <w:rFonts w:ascii="Century Gothic" w:hAnsi="Century Gothic" w:cstheme="minorHAnsi"/>
          <w:sz w:val="20"/>
          <w:szCs w:val="21"/>
        </w:rPr>
        <w:footnoteReference w:id="5"/>
      </w:r>
      <w:r w:rsidR="002A6A74" w:rsidRPr="008063D3">
        <w:rPr>
          <w:rFonts w:ascii="Century Gothic" w:hAnsi="Century Gothic" w:cstheme="minorHAnsi"/>
          <w:sz w:val="20"/>
          <w:szCs w:val="21"/>
        </w:rPr>
        <w:t>.</w:t>
      </w:r>
    </w:p>
    <w:p w14:paraId="65EC9C1E" w14:textId="3290210C" w:rsidR="00936E86" w:rsidRDefault="00936E86" w:rsidP="00220F40">
      <w:pPr>
        <w:pStyle w:val="ListParagraph"/>
        <w:numPr>
          <w:ilvl w:val="1"/>
          <w:numId w:val="1"/>
        </w:numPr>
        <w:spacing w:after="120" w:line="240" w:lineRule="auto"/>
        <w:contextualSpacing w:val="0"/>
        <w:rPr>
          <w:rFonts w:ascii="Century Gothic" w:hAnsi="Century Gothic" w:cstheme="minorHAnsi"/>
          <w:sz w:val="20"/>
          <w:szCs w:val="21"/>
        </w:rPr>
      </w:pPr>
      <w:r w:rsidRPr="00936E86">
        <w:rPr>
          <w:rFonts w:ascii="Century Gothic" w:hAnsi="Century Gothic" w:cstheme="minorHAnsi"/>
          <w:sz w:val="20"/>
          <w:szCs w:val="21"/>
        </w:rPr>
        <w:t>Currently, the only IMO regulation</w:t>
      </w:r>
      <w:r w:rsidR="004D7144">
        <w:rPr>
          <w:rFonts w:ascii="Century Gothic" w:hAnsi="Century Gothic" w:cstheme="minorHAnsi"/>
          <w:sz w:val="20"/>
          <w:szCs w:val="21"/>
        </w:rPr>
        <w:t>s</w:t>
      </w:r>
      <w:r w:rsidRPr="00936E86">
        <w:rPr>
          <w:rFonts w:ascii="Century Gothic" w:hAnsi="Century Gothic" w:cstheme="minorHAnsi"/>
          <w:sz w:val="20"/>
          <w:szCs w:val="21"/>
        </w:rPr>
        <w:t xml:space="preserve"> in place to address GHG emissions from ships </w:t>
      </w:r>
      <w:r w:rsidR="004D7144">
        <w:rPr>
          <w:rFonts w:ascii="Century Gothic" w:hAnsi="Century Gothic" w:cstheme="minorHAnsi"/>
          <w:sz w:val="20"/>
          <w:szCs w:val="21"/>
        </w:rPr>
        <w:t>are</w:t>
      </w:r>
      <w:r w:rsidRPr="00936E86">
        <w:rPr>
          <w:rFonts w:ascii="Century Gothic" w:hAnsi="Century Gothic" w:cstheme="minorHAnsi"/>
          <w:sz w:val="20"/>
          <w:szCs w:val="21"/>
        </w:rPr>
        <w:t xml:space="preserve"> the Energy Efficiency Design Index (EEDI)</w:t>
      </w:r>
      <w:r w:rsidR="009C245F">
        <w:rPr>
          <w:rFonts w:ascii="Century Gothic" w:hAnsi="Century Gothic" w:cstheme="minorHAnsi"/>
          <w:sz w:val="20"/>
          <w:szCs w:val="21"/>
        </w:rPr>
        <w:t xml:space="preserve">, </w:t>
      </w:r>
      <w:r w:rsidR="004D7144" w:rsidRPr="00936E86">
        <w:rPr>
          <w:rFonts w:ascii="Century Gothic" w:hAnsi="Century Gothic" w:cstheme="minorHAnsi"/>
          <w:sz w:val="20"/>
          <w:szCs w:val="21"/>
        </w:rPr>
        <w:t>an efficiency standard for new ships</w:t>
      </w:r>
      <w:r w:rsidR="004D7144">
        <w:rPr>
          <w:rFonts w:ascii="Century Gothic" w:hAnsi="Century Gothic" w:cstheme="minorHAnsi"/>
          <w:sz w:val="20"/>
          <w:szCs w:val="21"/>
        </w:rPr>
        <w:t xml:space="preserve">, and </w:t>
      </w:r>
      <w:r w:rsidR="004D7144" w:rsidRPr="004D7144">
        <w:rPr>
          <w:rFonts w:ascii="Century Gothic" w:hAnsi="Century Gothic" w:cstheme="minorHAnsi"/>
          <w:sz w:val="20"/>
          <w:szCs w:val="21"/>
        </w:rPr>
        <w:t>Ship Energy Efficiency Management Plan</w:t>
      </w:r>
      <w:r w:rsidR="004D7144">
        <w:rPr>
          <w:rFonts w:ascii="Century Gothic" w:hAnsi="Century Gothic" w:cstheme="minorHAnsi"/>
          <w:sz w:val="20"/>
          <w:szCs w:val="21"/>
        </w:rPr>
        <w:t xml:space="preserve"> (SEEMP)</w:t>
      </w:r>
      <w:r w:rsidRPr="00936E86">
        <w:rPr>
          <w:rFonts w:ascii="Century Gothic" w:hAnsi="Century Gothic" w:cstheme="minorHAnsi"/>
          <w:sz w:val="20"/>
          <w:szCs w:val="21"/>
        </w:rPr>
        <w:t>,</w:t>
      </w:r>
      <w:r w:rsidR="004D7144" w:rsidRPr="004D7144">
        <w:t xml:space="preserve"> </w:t>
      </w:r>
      <w:r w:rsidR="004D7144" w:rsidRPr="004D7144">
        <w:rPr>
          <w:rFonts w:ascii="Century Gothic" w:hAnsi="Century Gothic" w:cstheme="minorHAnsi"/>
          <w:sz w:val="20"/>
          <w:szCs w:val="21"/>
        </w:rPr>
        <w:t>a management tool to assist shipowners in managing the energy efficiency of their ships</w:t>
      </w:r>
      <w:r w:rsidRPr="00936E86">
        <w:rPr>
          <w:rFonts w:ascii="Century Gothic" w:hAnsi="Century Gothic" w:cstheme="minorHAnsi"/>
          <w:sz w:val="20"/>
          <w:szCs w:val="21"/>
        </w:rPr>
        <w:t>. This mandate requires an annual energy efficiency improvement of the fleet of 1% on average between 2015 and 2025.</w:t>
      </w:r>
    </w:p>
    <w:p w14:paraId="5E5096AF" w14:textId="77777777" w:rsidR="00C22230" w:rsidRPr="00C22230" w:rsidRDefault="00C22230" w:rsidP="00220F40">
      <w:pPr>
        <w:spacing w:after="120" w:line="240" w:lineRule="auto"/>
        <w:rPr>
          <w:rFonts w:ascii="Century Gothic" w:hAnsi="Century Gothic" w:cstheme="minorHAnsi"/>
          <w:sz w:val="20"/>
          <w:szCs w:val="21"/>
        </w:rPr>
      </w:pPr>
    </w:p>
    <w:p w14:paraId="6026CE5B" w14:textId="77777777" w:rsidR="008A47A7" w:rsidRDefault="008A47A7" w:rsidP="00220F40">
      <w:pPr>
        <w:keepNext/>
        <w:spacing w:after="120" w:line="240" w:lineRule="auto"/>
      </w:pPr>
      <w:r w:rsidRPr="008A47A7">
        <w:rPr>
          <w:rFonts w:ascii="Century Gothic" w:hAnsi="Century Gothic" w:cstheme="minorHAnsi"/>
          <w:noProof/>
          <w:sz w:val="20"/>
          <w:szCs w:val="21"/>
        </w:rPr>
        <w:drawing>
          <wp:inline distT="0" distB="0" distL="0" distR="0" wp14:anchorId="0E74CE98" wp14:editId="638A6542">
            <wp:extent cx="5731510" cy="3223895"/>
            <wp:effectExtent l="19050" t="19050" r="2159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23895"/>
                    </a:xfrm>
                    <a:prstGeom prst="rect">
                      <a:avLst/>
                    </a:prstGeom>
                    <a:noFill/>
                    <a:ln>
                      <a:solidFill>
                        <a:schemeClr val="accent1"/>
                      </a:solidFill>
                    </a:ln>
                  </pic:spPr>
                </pic:pic>
              </a:graphicData>
            </a:graphic>
          </wp:inline>
        </w:drawing>
      </w:r>
    </w:p>
    <w:p w14:paraId="470D7BC9" w14:textId="1578F4BD" w:rsidR="000B4D1C" w:rsidRDefault="008A47A7" w:rsidP="00220F40">
      <w:pPr>
        <w:pStyle w:val="Caption"/>
        <w:spacing w:after="120"/>
        <w:rPr>
          <w:b/>
          <w:bCs/>
          <w:i w:val="0"/>
          <w:iCs w:val="0"/>
          <w:color w:val="002060"/>
          <w:sz w:val="20"/>
          <w:szCs w:val="20"/>
        </w:rPr>
      </w:pPr>
      <w:r w:rsidRPr="008A47A7">
        <w:rPr>
          <w:b/>
          <w:bCs/>
          <w:i w:val="0"/>
          <w:iCs w:val="0"/>
          <w:color w:val="002060"/>
          <w:sz w:val="20"/>
          <w:szCs w:val="20"/>
        </w:rPr>
        <w:t xml:space="preserve">Exhibit </w:t>
      </w:r>
      <w:r w:rsidRPr="008A47A7">
        <w:rPr>
          <w:b/>
          <w:bCs/>
          <w:i w:val="0"/>
          <w:iCs w:val="0"/>
          <w:color w:val="002060"/>
          <w:sz w:val="20"/>
          <w:szCs w:val="20"/>
        </w:rPr>
        <w:fldChar w:fldCharType="begin"/>
      </w:r>
      <w:r w:rsidRPr="008A47A7">
        <w:rPr>
          <w:b/>
          <w:bCs/>
          <w:i w:val="0"/>
          <w:iCs w:val="0"/>
          <w:color w:val="002060"/>
          <w:sz w:val="20"/>
          <w:szCs w:val="20"/>
        </w:rPr>
        <w:instrText xml:space="preserve"> SEQ Exhibit \* ARABIC </w:instrText>
      </w:r>
      <w:r w:rsidRPr="008A47A7">
        <w:rPr>
          <w:b/>
          <w:bCs/>
          <w:i w:val="0"/>
          <w:iCs w:val="0"/>
          <w:color w:val="002060"/>
          <w:sz w:val="20"/>
          <w:szCs w:val="20"/>
        </w:rPr>
        <w:fldChar w:fldCharType="separate"/>
      </w:r>
      <w:r w:rsidR="004A2360">
        <w:rPr>
          <w:b/>
          <w:bCs/>
          <w:i w:val="0"/>
          <w:iCs w:val="0"/>
          <w:noProof/>
          <w:color w:val="002060"/>
          <w:sz w:val="20"/>
          <w:szCs w:val="20"/>
        </w:rPr>
        <w:t>1</w:t>
      </w:r>
      <w:r w:rsidRPr="008A47A7">
        <w:rPr>
          <w:b/>
          <w:bCs/>
          <w:i w:val="0"/>
          <w:iCs w:val="0"/>
          <w:color w:val="002060"/>
          <w:sz w:val="20"/>
          <w:szCs w:val="20"/>
        </w:rPr>
        <w:fldChar w:fldCharType="end"/>
      </w:r>
    </w:p>
    <w:p w14:paraId="21309411" w14:textId="77777777" w:rsidR="00413A2E" w:rsidRPr="00042C01" w:rsidRDefault="00413A2E" w:rsidP="00220F40">
      <w:pPr>
        <w:spacing w:after="120" w:line="240" w:lineRule="auto"/>
        <w:ind w:left="66"/>
        <w:rPr>
          <w:rFonts w:ascii="Century Gothic" w:hAnsi="Century Gothic" w:cstheme="minorHAnsi"/>
          <w:sz w:val="20"/>
          <w:szCs w:val="21"/>
        </w:rPr>
      </w:pPr>
    </w:p>
    <w:p w14:paraId="56B58D17" w14:textId="7AFCB0BD" w:rsidR="00413A2E" w:rsidRPr="00042C01" w:rsidRDefault="00D9508B"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PATHWAYS: </w:t>
      </w:r>
      <w:r w:rsidR="000B4DE1">
        <w:rPr>
          <w:rStyle w:val="normaltextrun"/>
          <w:rFonts w:ascii="Century Gothic" w:hAnsi="Century Gothic" w:cs="Arial"/>
          <w:b/>
          <w:bCs/>
          <w:color w:val="002060"/>
          <w:sz w:val="22"/>
          <w:szCs w:val="22"/>
        </w:rPr>
        <w:t>How can shipping be decarbonised?</w:t>
      </w:r>
    </w:p>
    <w:p w14:paraId="23AEB95A" w14:textId="168C191F" w:rsidR="00346061" w:rsidRDefault="008941F1" w:rsidP="00220F40">
      <w:pPr>
        <w:pStyle w:val="paragraph"/>
        <w:spacing w:before="0" w:beforeAutospacing="0" w:after="120" w:afterAutospacing="0"/>
        <w:ind w:left="360"/>
        <w:textAlignment w:val="baseline"/>
        <w:rPr>
          <w:rStyle w:val="normaltextrun"/>
          <w:rFonts w:ascii="Century Gothic" w:hAnsi="Century Gothic" w:cs="Arial"/>
          <w:i/>
          <w:iCs/>
          <w:color w:val="002060"/>
          <w:sz w:val="22"/>
          <w:szCs w:val="22"/>
        </w:rPr>
      </w:pPr>
      <w:r w:rsidRPr="008941F1">
        <w:rPr>
          <w:rStyle w:val="normaltextrun"/>
          <w:rFonts w:ascii="Century Gothic" w:hAnsi="Century Gothic" w:cs="Arial"/>
          <w:i/>
          <w:iCs/>
          <w:color w:val="002060"/>
          <w:sz w:val="22"/>
          <w:szCs w:val="22"/>
        </w:rPr>
        <w:t>To achieve full decarboni</w:t>
      </w:r>
      <w:r w:rsidR="00220893">
        <w:rPr>
          <w:rStyle w:val="normaltextrun"/>
          <w:rFonts w:ascii="Century Gothic" w:hAnsi="Century Gothic" w:cs="Arial"/>
          <w:i/>
          <w:iCs/>
          <w:color w:val="002060"/>
          <w:sz w:val="22"/>
          <w:szCs w:val="22"/>
        </w:rPr>
        <w:t>s</w:t>
      </w:r>
      <w:r w:rsidRPr="008941F1">
        <w:rPr>
          <w:rStyle w:val="normaltextrun"/>
          <w:rFonts w:ascii="Century Gothic" w:hAnsi="Century Gothic" w:cs="Arial"/>
          <w:i/>
          <w:iCs/>
          <w:color w:val="002060"/>
          <w:sz w:val="22"/>
          <w:szCs w:val="22"/>
        </w:rPr>
        <w:t>ation, shipping will need to go beyond energy efficiency</w:t>
      </w:r>
      <w:r w:rsidR="00B80D14">
        <w:rPr>
          <w:rStyle w:val="normaltextrun"/>
          <w:rFonts w:ascii="Century Gothic" w:hAnsi="Century Gothic" w:cs="Arial"/>
          <w:i/>
          <w:iCs/>
          <w:color w:val="002060"/>
          <w:sz w:val="22"/>
          <w:szCs w:val="22"/>
        </w:rPr>
        <w:t xml:space="preserve"> </w:t>
      </w:r>
      <w:r w:rsidRPr="008941F1">
        <w:rPr>
          <w:rStyle w:val="normaltextrun"/>
          <w:rFonts w:ascii="Century Gothic" w:hAnsi="Century Gothic" w:cs="Arial"/>
          <w:i/>
          <w:iCs/>
          <w:color w:val="002060"/>
          <w:sz w:val="22"/>
          <w:szCs w:val="22"/>
        </w:rPr>
        <w:t>improvements and deploy zero-carbon fuel</w:t>
      </w:r>
      <w:r w:rsidR="000B4DE1">
        <w:rPr>
          <w:rStyle w:val="normaltextrun"/>
          <w:rFonts w:ascii="Century Gothic" w:hAnsi="Century Gothic" w:cs="Arial"/>
          <w:i/>
          <w:iCs/>
          <w:color w:val="002060"/>
          <w:sz w:val="22"/>
          <w:szCs w:val="22"/>
        </w:rPr>
        <w:t>s</w:t>
      </w:r>
      <w:r w:rsidR="00596746">
        <w:rPr>
          <w:rStyle w:val="normaltextrun"/>
          <w:rFonts w:ascii="Century Gothic" w:hAnsi="Century Gothic" w:cs="Arial"/>
          <w:i/>
          <w:iCs/>
          <w:color w:val="002060"/>
          <w:sz w:val="22"/>
          <w:szCs w:val="22"/>
        </w:rPr>
        <w:t xml:space="preserve"> and propulsion </w:t>
      </w:r>
      <w:r w:rsidR="00AC3381" w:rsidRPr="008941F1">
        <w:rPr>
          <w:rStyle w:val="normaltextrun"/>
          <w:rFonts w:ascii="Century Gothic" w:hAnsi="Century Gothic" w:cs="Arial"/>
          <w:i/>
          <w:iCs/>
          <w:color w:val="002060"/>
          <w:sz w:val="22"/>
          <w:szCs w:val="22"/>
        </w:rPr>
        <w:t>technologi</w:t>
      </w:r>
      <w:r w:rsidR="00AC3381">
        <w:rPr>
          <w:rStyle w:val="normaltextrun"/>
          <w:rFonts w:ascii="Century Gothic" w:hAnsi="Century Gothic" w:cs="Arial"/>
          <w:i/>
          <w:iCs/>
          <w:color w:val="002060"/>
          <w:sz w:val="22"/>
          <w:szCs w:val="22"/>
        </w:rPr>
        <w:t>es</w:t>
      </w:r>
      <w:r w:rsidR="000B644A">
        <w:rPr>
          <w:rStyle w:val="normaltextrun"/>
          <w:rFonts w:ascii="Century Gothic" w:hAnsi="Century Gothic" w:cs="Arial"/>
          <w:i/>
          <w:iCs/>
          <w:color w:val="002060"/>
          <w:sz w:val="22"/>
          <w:szCs w:val="22"/>
        </w:rPr>
        <w:t>.</w:t>
      </w:r>
      <w:r w:rsidR="000B4DE1">
        <w:rPr>
          <w:rStyle w:val="normaltextrun"/>
          <w:rFonts w:ascii="Century Gothic" w:hAnsi="Century Gothic" w:cs="Arial"/>
          <w:i/>
          <w:iCs/>
          <w:color w:val="002060"/>
          <w:sz w:val="22"/>
          <w:szCs w:val="22"/>
        </w:rPr>
        <w:t xml:space="preserve"> Given the </w:t>
      </w:r>
      <w:r w:rsidR="00B76262">
        <w:rPr>
          <w:rStyle w:val="normaltextrun"/>
          <w:rFonts w:ascii="Century Gothic" w:hAnsi="Century Gothic" w:cs="Arial"/>
          <w:i/>
          <w:iCs/>
          <w:color w:val="002060"/>
          <w:sz w:val="22"/>
          <w:szCs w:val="22"/>
        </w:rPr>
        <w:t>lifetime (20-30 years) of vessels</w:t>
      </w:r>
      <w:r w:rsidR="003617E8">
        <w:rPr>
          <w:rStyle w:val="normaltextrun"/>
          <w:rFonts w:ascii="Century Gothic" w:hAnsi="Century Gothic" w:cs="Arial"/>
          <w:i/>
          <w:iCs/>
          <w:color w:val="002060"/>
          <w:sz w:val="22"/>
          <w:szCs w:val="22"/>
        </w:rPr>
        <w:t xml:space="preserve">, “drop-in fuels” that can be used in existing engines with limited retrofitting </w:t>
      </w:r>
      <w:r w:rsidR="00330D00">
        <w:rPr>
          <w:rStyle w:val="normaltextrun"/>
          <w:rFonts w:ascii="Century Gothic" w:hAnsi="Century Gothic" w:cs="Arial"/>
          <w:i/>
          <w:iCs/>
          <w:color w:val="002060"/>
          <w:sz w:val="22"/>
          <w:szCs w:val="22"/>
        </w:rPr>
        <w:t xml:space="preserve">(biodiesel and ammonia) </w:t>
      </w:r>
      <w:r w:rsidR="003617E8">
        <w:rPr>
          <w:rStyle w:val="normaltextrun"/>
          <w:rFonts w:ascii="Century Gothic" w:hAnsi="Century Gothic" w:cs="Arial"/>
          <w:i/>
          <w:iCs/>
          <w:color w:val="002060"/>
          <w:sz w:val="22"/>
          <w:szCs w:val="22"/>
        </w:rPr>
        <w:t xml:space="preserve">are likely to be </w:t>
      </w:r>
      <w:r w:rsidR="00330D00">
        <w:rPr>
          <w:rStyle w:val="normaltextrun"/>
          <w:rFonts w:ascii="Century Gothic" w:hAnsi="Century Gothic" w:cs="Arial"/>
          <w:i/>
          <w:iCs/>
          <w:color w:val="002060"/>
          <w:sz w:val="22"/>
          <w:szCs w:val="22"/>
        </w:rPr>
        <w:t>the preferred decarbonisation options.</w:t>
      </w:r>
    </w:p>
    <w:p w14:paraId="7210C9DA" w14:textId="20A428E0" w:rsidR="002E14F8" w:rsidRDefault="002E14F8"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Shipping</w:t>
      </w:r>
      <w:r w:rsidRPr="002E14F8">
        <w:rPr>
          <w:rFonts w:ascii="Century Gothic" w:hAnsi="Century Gothic" w:cstheme="minorHAnsi"/>
          <w:sz w:val="20"/>
          <w:szCs w:val="21"/>
        </w:rPr>
        <w:t xml:space="preserve"> decarbonisation can be achieved through a combination of:  </w:t>
      </w:r>
    </w:p>
    <w:p w14:paraId="7FC679D1" w14:textId="6B808CEF" w:rsidR="00454410" w:rsidRDefault="002E14F8" w:rsidP="00220F40">
      <w:pPr>
        <w:pStyle w:val="ListParagraph"/>
        <w:numPr>
          <w:ilvl w:val="0"/>
          <w:numId w:val="29"/>
        </w:numPr>
        <w:spacing w:after="120" w:line="240" w:lineRule="auto"/>
        <w:contextualSpacing w:val="0"/>
        <w:rPr>
          <w:rFonts w:ascii="Century Gothic" w:hAnsi="Century Gothic" w:cstheme="minorHAnsi"/>
          <w:sz w:val="20"/>
          <w:szCs w:val="21"/>
        </w:rPr>
      </w:pPr>
      <w:r w:rsidRPr="006D2FD4">
        <w:rPr>
          <w:rFonts w:ascii="Century Gothic" w:hAnsi="Century Gothic" w:cstheme="minorHAnsi"/>
          <w:sz w:val="20"/>
          <w:szCs w:val="21"/>
          <w:u w:val="single"/>
        </w:rPr>
        <w:t>Curbing total traffic volume</w:t>
      </w:r>
      <w:r w:rsidRPr="006D2FD4">
        <w:rPr>
          <w:rFonts w:ascii="Century Gothic" w:hAnsi="Century Gothic" w:cstheme="minorHAnsi"/>
          <w:sz w:val="20"/>
          <w:szCs w:val="21"/>
        </w:rPr>
        <w:t xml:space="preserve">. </w:t>
      </w:r>
      <w:r w:rsidR="00454410" w:rsidRPr="006D2FD4">
        <w:rPr>
          <w:rFonts w:ascii="Century Gothic" w:hAnsi="Century Gothic" w:cstheme="minorHAnsi"/>
          <w:sz w:val="20"/>
          <w:szCs w:val="21"/>
        </w:rPr>
        <w:t>New economic trends, like the return of some industrial activities to developed economies or the expected decrease in international shipping of coal, oil and gas as the economic systems are decarboni</w:t>
      </w:r>
      <w:r w:rsidR="00220893">
        <w:rPr>
          <w:rFonts w:ascii="Century Gothic" w:hAnsi="Century Gothic" w:cstheme="minorHAnsi"/>
          <w:sz w:val="20"/>
          <w:szCs w:val="21"/>
        </w:rPr>
        <w:t>s</w:t>
      </w:r>
      <w:r w:rsidR="00454410" w:rsidRPr="006D2FD4">
        <w:rPr>
          <w:rFonts w:ascii="Century Gothic" w:hAnsi="Century Gothic" w:cstheme="minorHAnsi"/>
          <w:sz w:val="20"/>
          <w:szCs w:val="21"/>
        </w:rPr>
        <w:t>ed, might alter the growth trajectory of the shipping sector. However, this demand reduction could equally be replaced by growth in low</w:t>
      </w:r>
      <w:r w:rsidR="000F6A86">
        <w:rPr>
          <w:rFonts w:ascii="Century Gothic" w:hAnsi="Century Gothic" w:cstheme="minorHAnsi"/>
          <w:sz w:val="20"/>
          <w:szCs w:val="21"/>
        </w:rPr>
        <w:t>-</w:t>
      </w:r>
      <w:r w:rsidR="00454410" w:rsidRPr="006D2FD4">
        <w:rPr>
          <w:rFonts w:ascii="Century Gothic" w:hAnsi="Century Gothic" w:cstheme="minorHAnsi"/>
          <w:sz w:val="20"/>
          <w:szCs w:val="21"/>
        </w:rPr>
        <w:t xml:space="preserve">carbon fuels </w:t>
      </w:r>
      <w:r w:rsidR="000F6A86">
        <w:rPr>
          <w:rFonts w:ascii="Century Gothic" w:hAnsi="Century Gothic" w:cstheme="minorHAnsi"/>
          <w:sz w:val="20"/>
          <w:szCs w:val="21"/>
        </w:rPr>
        <w:t xml:space="preserve">trade </w:t>
      </w:r>
      <w:r w:rsidR="00454410" w:rsidRPr="006D2FD4">
        <w:rPr>
          <w:rFonts w:ascii="Century Gothic" w:hAnsi="Century Gothic" w:cstheme="minorHAnsi"/>
          <w:sz w:val="20"/>
          <w:szCs w:val="21"/>
        </w:rPr>
        <w:t>such as hydrogen and ammoni</w:t>
      </w:r>
      <w:r w:rsidR="008609D0" w:rsidRPr="006D2FD4">
        <w:rPr>
          <w:rFonts w:ascii="Century Gothic" w:hAnsi="Century Gothic" w:cstheme="minorHAnsi"/>
          <w:sz w:val="20"/>
          <w:szCs w:val="21"/>
        </w:rPr>
        <w:t>a and new routes made possible by</w:t>
      </w:r>
      <w:r w:rsidR="006D2FD4">
        <w:rPr>
          <w:rFonts w:ascii="Century Gothic" w:hAnsi="Century Gothic" w:cstheme="minorHAnsi"/>
          <w:sz w:val="20"/>
          <w:szCs w:val="21"/>
        </w:rPr>
        <w:t xml:space="preserve"> decreased Arctic Sea ice extent</w:t>
      </w:r>
      <w:r w:rsidR="008609D0" w:rsidRPr="006D2FD4">
        <w:rPr>
          <w:rFonts w:ascii="Century Gothic" w:hAnsi="Century Gothic" w:cstheme="minorHAnsi"/>
          <w:sz w:val="20"/>
          <w:szCs w:val="21"/>
        </w:rPr>
        <w:t>.</w:t>
      </w:r>
    </w:p>
    <w:p w14:paraId="3DABAB87" w14:textId="77777777" w:rsidR="0093683B" w:rsidRPr="0093683B" w:rsidRDefault="0093683B" w:rsidP="0093683B">
      <w:pPr>
        <w:spacing w:after="120" w:line="240" w:lineRule="auto"/>
        <w:rPr>
          <w:rFonts w:ascii="Century Gothic" w:hAnsi="Century Gothic" w:cstheme="minorHAnsi"/>
          <w:sz w:val="20"/>
          <w:szCs w:val="21"/>
        </w:rPr>
      </w:pPr>
    </w:p>
    <w:p w14:paraId="27A46269" w14:textId="1F9CCF51" w:rsidR="00454410" w:rsidRDefault="00454410" w:rsidP="00220F40">
      <w:pPr>
        <w:pStyle w:val="ListParagraph"/>
        <w:numPr>
          <w:ilvl w:val="0"/>
          <w:numId w:val="29"/>
        </w:numPr>
        <w:spacing w:after="120" w:line="240" w:lineRule="auto"/>
        <w:contextualSpacing w:val="0"/>
        <w:rPr>
          <w:rFonts w:ascii="Century Gothic" w:hAnsi="Century Gothic" w:cstheme="minorHAnsi"/>
          <w:sz w:val="20"/>
          <w:szCs w:val="21"/>
        </w:rPr>
      </w:pPr>
      <w:r w:rsidRPr="002E14F8">
        <w:rPr>
          <w:rFonts w:ascii="Century Gothic" w:hAnsi="Century Gothic" w:cstheme="minorHAnsi"/>
          <w:sz w:val="20"/>
          <w:szCs w:val="21"/>
          <w:u w:val="single"/>
        </w:rPr>
        <w:t>Operational efficiency improvements</w:t>
      </w:r>
      <w:r>
        <w:rPr>
          <w:rFonts w:ascii="Century Gothic" w:hAnsi="Century Gothic" w:cstheme="minorHAnsi"/>
          <w:sz w:val="20"/>
          <w:szCs w:val="21"/>
        </w:rPr>
        <w:t>. O</w:t>
      </w:r>
      <w:r w:rsidRPr="002E14F8">
        <w:rPr>
          <w:rFonts w:ascii="Century Gothic" w:hAnsi="Century Gothic" w:cstheme="minorHAnsi"/>
          <w:sz w:val="20"/>
          <w:szCs w:val="21"/>
        </w:rPr>
        <w:t xml:space="preserve">perational efficiency improvement, </w:t>
      </w:r>
      <w:proofErr w:type="gramStart"/>
      <w:r w:rsidRPr="002E14F8">
        <w:rPr>
          <w:rFonts w:ascii="Century Gothic" w:hAnsi="Century Gothic" w:cstheme="minorHAnsi"/>
          <w:sz w:val="20"/>
          <w:szCs w:val="21"/>
        </w:rPr>
        <w:t>in particular improvements</w:t>
      </w:r>
      <w:proofErr w:type="gramEnd"/>
      <w:r w:rsidRPr="002E14F8">
        <w:rPr>
          <w:rFonts w:ascii="Century Gothic" w:hAnsi="Century Gothic" w:cstheme="minorHAnsi"/>
          <w:sz w:val="20"/>
          <w:szCs w:val="21"/>
        </w:rPr>
        <w:t xml:space="preserve"> in fleet management, better optimi</w:t>
      </w:r>
      <w:r w:rsidR="000F6A86">
        <w:rPr>
          <w:rFonts w:ascii="Century Gothic" w:hAnsi="Century Gothic" w:cstheme="minorHAnsi"/>
          <w:sz w:val="20"/>
          <w:szCs w:val="21"/>
        </w:rPr>
        <w:t>s</w:t>
      </w:r>
      <w:r w:rsidRPr="002E14F8">
        <w:rPr>
          <w:rFonts w:ascii="Century Gothic" w:hAnsi="Century Gothic" w:cstheme="minorHAnsi"/>
          <w:sz w:val="20"/>
          <w:szCs w:val="21"/>
        </w:rPr>
        <w:t xml:space="preserve">ation of voyages, and an optimal approach to ship speed, could enable a 5% reduction in carbon emissions within the fleets adopting these different measures. </w:t>
      </w:r>
      <w:r w:rsidR="00220F40">
        <w:rPr>
          <w:rFonts w:ascii="Century Gothic" w:hAnsi="Century Gothic" w:cstheme="minorHAnsi"/>
          <w:sz w:val="20"/>
          <w:szCs w:val="21"/>
        </w:rPr>
        <w:t>But, i</w:t>
      </w:r>
      <w:r w:rsidRPr="002E14F8">
        <w:rPr>
          <w:rFonts w:ascii="Century Gothic" w:hAnsi="Century Gothic" w:cstheme="minorHAnsi"/>
          <w:sz w:val="20"/>
          <w:szCs w:val="21"/>
        </w:rPr>
        <w:t>f applied to 75% of the global shipping traffic, it would only trigger a 4% reduction in carbon emissions for the sector as a whole</w:t>
      </w:r>
      <w:r w:rsidR="007468C0">
        <w:rPr>
          <w:rStyle w:val="FootnoteReference"/>
          <w:rFonts w:ascii="Century Gothic" w:hAnsi="Century Gothic" w:cstheme="minorHAnsi"/>
          <w:sz w:val="20"/>
          <w:szCs w:val="21"/>
        </w:rPr>
        <w:footnoteReference w:id="6"/>
      </w:r>
      <w:r>
        <w:rPr>
          <w:rFonts w:ascii="Century Gothic" w:hAnsi="Century Gothic" w:cstheme="minorHAnsi"/>
          <w:sz w:val="20"/>
          <w:szCs w:val="21"/>
        </w:rPr>
        <w:t>.</w:t>
      </w:r>
    </w:p>
    <w:p w14:paraId="3F2AF7E4" w14:textId="60750DAA" w:rsidR="00872A80" w:rsidRPr="00872A80" w:rsidRDefault="00220F40" w:rsidP="00872A80">
      <w:pPr>
        <w:pStyle w:val="ListParagraph"/>
        <w:numPr>
          <w:ilvl w:val="0"/>
          <w:numId w:val="2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u w:val="single"/>
        </w:rPr>
        <w:t>E</w:t>
      </w:r>
      <w:r w:rsidR="00454410" w:rsidRPr="00454410">
        <w:rPr>
          <w:rFonts w:ascii="Century Gothic" w:hAnsi="Century Gothic" w:cstheme="minorHAnsi"/>
          <w:sz w:val="20"/>
          <w:szCs w:val="21"/>
          <w:u w:val="single"/>
        </w:rPr>
        <w:t xml:space="preserve">nergy efficiency </w:t>
      </w:r>
      <w:r>
        <w:rPr>
          <w:rFonts w:ascii="Century Gothic" w:hAnsi="Century Gothic" w:cstheme="minorHAnsi"/>
          <w:sz w:val="20"/>
          <w:szCs w:val="21"/>
          <w:u w:val="single"/>
        </w:rPr>
        <w:t xml:space="preserve">improvements </w:t>
      </w:r>
      <w:r w:rsidR="00454410" w:rsidRPr="00454410">
        <w:rPr>
          <w:rFonts w:ascii="Century Gothic" w:hAnsi="Century Gothic" w:cstheme="minorHAnsi"/>
          <w:sz w:val="20"/>
          <w:szCs w:val="21"/>
          <w:u w:val="single"/>
        </w:rPr>
        <w:t>of existing ships and engines</w:t>
      </w:r>
      <w:r w:rsidR="00454410" w:rsidRPr="00454410">
        <w:rPr>
          <w:rFonts w:ascii="Century Gothic" w:hAnsi="Century Gothic" w:cstheme="minorHAnsi"/>
          <w:sz w:val="20"/>
          <w:szCs w:val="21"/>
        </w:rPr>
        <w:t xml:space="preserve">. While shipping compares favourably to other transport modes in terms of energy input per tonne-kilometre, there is still very significant potential to increase the energy efficiency of existing ships and engines even while continuing to use existing HFO-based propulsion. </w:t>
      </w:r>
      <w:r w:rsidR="00872A80" w:rsidRPr="00872A80">
        <w:rPr>
          <w:rFonts w:ascii="Century Gothic" w:hAnsi="Century Gothic" w:cstheme="minorHAnsi"/>
          <w:sz w:val="20"/>
          <w:szCs w:val="21"/>
        </w:rPr>
        <w:t xml:space="preserve">The potential </w:t>
      </w:r>
      <w:r w:rsidR="00872A80">
        <w:rPr>
          <w:rFonts w:ascii="Century Gothic" w:hAnsi="Century Gothic" w:cstheme="minorHAnsi"/>
          <w:sz w:val="20"/>
          <w:szCs w:val="21"/>
        </w:rPr>
        <w:t>is</w:t>
      </w:r>
      <w:r w:rsidR="00872A80" w:rsidRPr="00872A80">
        <w:rPr>
          <w:rFonts w:ascii="Century Gothic" w:hAnsi="Century Gothic" w:cstheme="minorHAnsi"/>
          <w:sz w:val="20"/>
          <w:szCs w:val="21"/>
        </w:rPr>
        <w:t xml:space="preserve"> greater </w:t>
      </w:r>
      <w:r w:rsidR="00621327">
        <w:rPr>
          <w:rFonts w:ascii="Century Gothic" w:hAnsi="Century Gothic" w:cstheme="minorHAnsi"/>
          <w:sz w:val="20"/>
          <w:szCs w:val="21"/>
        </w:rPr>
        <w:t>for</w:t>
      </w:r>
      <w:r w:rsidR="00872A80" w:rsidRPr="00872A80">
        <w:rPr>
          <w:rFonts w:ascii="Century Gothic" w:hAnsi="Century Gothic" w:cstheme="minorHAnsi"/>
          <w:sz w:val="20"/>
          <w:szCs w:val="21"/>
        </w:rPr>
        <w:t xml:space="preserve"> shipping </w:t>
      </w:r>
      <w:r w:rsidR="00872A80">
        <w:rPr>
          <w:rFonts w:ascii="Century Gothic" w:hAnsi="Century Gothic" w:cstheme="minorHAnsi"/>
          <w:sz w:val="20"/>
          <w:szCs w:val="21"/>
        </w:rPr>
        <w:t xml:space="preserve">than </w:t>
      </w:r>
      <w:r w:rsidR="00621327">
        <w:rPr>
          <w:rFonts w:ascii="Century Gothic" w:hAnsi="Century Gothic" w:cstheme="minorHAnsi"/>
          <w:sz w:val="20"/>
          <w:szCs w:val="21"/>
        </w:rPr>
        <w:t xml:space="preserve">for </w:t>
      </w:r>
      <w:r w:rsidR="00872A80">
        <w:rPr>
          <w:rFonts w:ascii="Century Gothic" w:hAnsi="Century Gothic" w:cstheme="minorHAnsi"/>
          <w:sz w:val="20"/>
          <w:szCs w:val="21"/>
        </w:rPr>
        <w:t>other transport modes because</w:t>
      </w:r>
      <w:r w:rsidR="00872A80" w:rsidRPr="00872A80">
        <w:rPr>
          <w:rFonts w:ascii="Century Gothic" w:hAnsi="Century Gothic" w:cstheme="minorHAnsi"/>
          <w:sz w:val="20"/>
          <w:szCs w:val="21"/>
        </w:rPr>
        <w:t xml:space="preserve">, until now, existing industry structures have created weaker incentives to optimize design and operation. </w:t>
      </w:r>
      <w:r>
        <w:rPr>
          <w:rFonts w:ascii="Century Gothic" w:hAnsi="Century Gothic" w:cstheme="minorHAnsi"/>
          <w:sz w:val="20"/>
          <w:szCs w:val="21"/>
        </w:rPr>
        <w:t>For n</w:t>
      </w:r>
      <w:r w:rsidR="00454410" w:rsidRPr="00454410">
        <w:rPr>
          <w:rFonts w:ascii="Century Gothic" w:hAnsi="Century Gothic" w:cstheme="minorHAnsi"/>
          <w:sz w:val="20"/>
          <w:szCs w:val="21"/>
        </w:rPr>
        <w:t>ew ship</w:t>
      </w:r>
      <w:r>
        <w:rPr>
          <w:rFonts w:ascii="Century Gothic" w:hAnsi="Century Gothic" w:cstheme="minorHAnsi"/>
          <w:sz w:val="20"/>
          <w:szCs w:val="21"/>
        </w:rPr>
        <w:t xml:space="preserve">s, focus should be </w:t>
      </w:r>
      <w:r w:rsidR="00454410" w:rsidRPr="00454410">
        <w:rPr>
          <w:rFonts w:ascii="Century Gothic" w:hAnsi="Century Gothic" w:cstheme="minorHAnsi"/>
          <w:sz w:val="20"/>
          <w:szCs w:val="21"/>
        </w:rPr>
        <w:t xml:space="preserve">on improving hull shapes and materials, building larger ships, achieving drag reductions (reducing frictions between ship and water) and </w:t>
      </w:r>
      <w:r>
        <w:rPr>
          <w:rFonts w:ascii="Century Gothic" w:hAnsi="Century Gothic" w:cstheme="minorHAnsi"/>
          <w:sz w:val="20"/>
          <w:szCs w:val="21"/>
        </w:rPr>
        <w:t xml:space="preserve">reducing </w:t>
      </w:r>
      <w:r w:rsidR="00454410" w:rsidRPr="00454410">
        <w:rPr>
          <w:rFonts w:ascii="Century Gothic" w:hAnsi="Century Gothic" w:cstheme="minorHAnsi"/>
          <w:sz w:val="20"/>
          <w:szCs w:val="21"/>
        </w:rPr>
        <w:t>non-propulsion energy requirements</w:t>
      </w:r>
      <w:r w:rsidR="002E14F8" w:rsidRPr="00454410">
        <w:rPr>
          <w:rFonts w:ascii="Century Gothic" w:hAnsi="Century Gothic" w:cstheme="minorHAnsi"/>
          <w:sz w:val="20"/>
          <w:szCs w:val="21"/>
        </w:rPr>
        <w:t xml:space="preserve">. </w:t>
      </w:r>
      <w:r>
        <w:rPr>
          <w:rFonts w:ascii="Century Gothic" w:hAnsi="Century Gothic" w:cstheme="minorHAnsi"/>
          <w:sz w:val="20"/>
          <w:szCs w:val="21"/>
        </w:rPr>
        <w:t>T</w:t>
      </w:r>
      <w:r w:rsidR="00454410" w:rsidRPr="00454410">
        <w:rPr>
          <w:rFonts w:ascii="Century Gothic" w:hAnsi="Century Gothic" w:cstheme="minorHAnsi"/>
          <w:sz w:val="20"/>
          <w:szCs w:val="21"/>
        </w:rPr>
        <w:t>ogether with incremental improvements in the efficiency of existing engines and propulsion systems, these improvements could in principle deliver overall energy efficiency improvements of 30 to 55% for new built ships compared to the existing fleet</w:t>
      </w:r>
      <w:r w:rsidR="001D6C67">
        <w:rPr>
          <w:rStyle w:val="FootnoteReference"/>
          <w:rFonts w:ascii="Century Gothic" w:hAnsi="Century Gothic" w:cstheme="minorHAnsi"/>
          <w:sz w:val="20"/>
          <w:szCs w:val="21"/>
        </w:rPr>
        <w:footnoteReference w:id="7"/>
      </w:r>
      <w:r w:rsidR="00454410" w:rsidRPr="00454410">
        <w:rPr>
          <w:rFonts w:ascii="Century Gothic" w:hAnsi="Century Gothic" w:cstheme="minorHAnsi"/>
          <w:sz w:val="20"/>
          <w:szCs w:val="21"/>
        </w:rPr>
        <w:t>. In addition, wind-sail assistance technologies could also very significantly reduce fuel use. Some of these technologies could be retrofitted on the existing fleet</w:t>
      </w:r>
      <w:r>
        <w:rPr>
          <w:rFonts w:ascii="Century Gothic" w:hAnsi="Century Gothic" w:cstheme="minorHAnsi"/>
          <w:sz w:val="20"/>
          <w:szCs w:val="21"/>
        </w:rPr>
        <w:t xml:space="preserve">, </w:t>
      </w:r>
      <w:r w:rsidR="00454410" w:rsidRPr="00454410">
        <w:rPr>
          <w:rFonts w:ascii="Century Gothic" w:hAnsi="Century Gothic" w:cstheme="minorHAnsi"/>
          <w:sz w:val="20"/>
          <w:szCs w:val="21"/>
        </w:rPr>
        <w:t>which is particularly important given the long lifetime of ships. Overall retrofitting could improve the energy efficiency of the existing fleet by 15%</w:t>
      </w:r>
      <w:r w:rsidR="00DD6ACB">
        <w:rPr>
          <w:rFonts w:ascii="Century Gothic" w:hAnsi="Century Gothic" w:cstheme="minorHAnsi"/>
          <w:sz w:val="20"/>
          <w:szCs w:val="21"/>
        </w:rPr>
        <w:t>, but the fragmented nature of the industry (see point 1.7) currently limits the realisation of this potential.</w:t>
      </w:r>
      <w:r w:rsidR="00872A80">
        <w:rPr>
          <w:rFonts w:ascii="Century Gothic" w:hAnsi="Century Gothic" w:cstheme="minorHAnsi"/>
          <w:sz w:val="20"/>
          <w:szCs w:val="21"/>
        </w:rPr>
        <w:t xml:space="preserve"> </w:t>
      </w:r>
    </w:p>
    <w:p w14:paraId="787A04DF" w14:textId="39564F81" w:rsidR="004C4B78" w:rsidRDefault="005C003C" w:rsidP="00FF5A6A">
      <w:pPr>
        <w:pStyle w:val="ListParagraph"/>
        <w:numPr>
          <w:ilvl w:val="0"/>
          <w:numId w:val="29"/>
        </w:numPr>
        <w:spacing w:after="120" w:line="240" w:lineRule="auto"/>
        <w:contextualSpacing w:val="0"/>
        <w:rPr>
          <w:rFonts w:ascii="Century Gothic" w:hAnsi="Century Gothic" w:cstheme="minorHAnsi"/>
          <w:sz w:val="20"/>
          <w:szCs w:val="21"/>
        </w:rPr>
      </w:pPr>
      <w:r w:rsidRPr="005C003C">
        <w:rPr>
          <w:rFonts w:ascii="Century Gothic" w:hAnsi="Century Gothic" w:cstheme="minorHAnsi"/>
          <w:sz w:val="20"/>
          <w:szCs w:val="21"/>
          <w:u w:val="single"/>
        </w:rPr>
        <w:t>Zero-carbon fuels and alternative propulsion technologies</w:t>
      </w:r>
      <w:r w:rsidR="00695B8F" w:rsidRPr="005C003C">
        <w:rPr>
          <w:rFonts w:ascii="Century Gothic" w:hAnsi="Century Gothic" w:cstheme="minorHAnsi"/>
          <w:sz w:val="20"/>
          <w:szCs w:val="21"/>
        </w:rPr>
        <w:t xml:space="preserve">. </w:t>
      </w:r>
      <w:r w:rsidRPr="005C003C">
        <w:rPr>
          <w:rFonts w:ascii="Century Gothic" w:hAnsi="Century Gothic" w:cstheme="minorHAnsi"/>
          <w:sz w:val="20"/>
          <w:szCs w:val="21"/>
        </w:rPr>
        <w:t xml:space="preserve">To meet the IMO’s targets and ultimately </w:t>
      </w:r>
      <w:r w:rsidR="00D93A5E">
        <w:rPr>
          <w:rFonts w:ascii="Century Gothic" w:hAnsi="Century Gothic" w:cstheme="minorHAnsi"/>
          <w:sz w:val="20"/>
          <w:szCs w:val="21"/>
        </w:rPr>
        <w:t xml:space="preserve">fully </w:t>
      </w:r>
      <w:r w:rsidRPr="005C003C">
        <w:rPr>
          <w:rFonts w:ascii="Century Gothic" w:hAnsi="Century Gothic" w:cstheme="minorHAnsi"/>
          <w:sz w:val="20"/>
          <w:szCs w:val="21"/>
        </w:rPr>
        <w:t>decarbonise the sector, vessels using zero-GHG-emitting fuels need to start entering the international shipping fleet in the 2020s</w:t>
      </w:r>
      <w:r w:rsidR="00725803">
        <w:rPr>
          <w:rFonts w:ascii="Century Gothic" w:hAnsi="Century Gothic" w:cstheme="minorHAnsi"/>
          <w:sz w:val="20"/>
          <w:szCs w:val="21"/>
        </w:rPr>
        <w:t xml:space="preserve">, while </w:t>
      </w:r>
      <w:r w:rsidR="0002716D">
        <w:rPr>
          <w:rFonts w:ascii="Century Gothic" w:hAnsi="Century Gothic" w:cstheme="minorHAnsi"/>
          <w:sz w:val="20"/>
          <w:szCs w:val="21"/>
        </w:rPr>
        <w:t xml:space="preserve">older vessels </w:t>
      </w:r>
      <w:r w:rsidR="00725803">
        <w:rPr>
          <w:rFonts w:ascii="Century Gothic" w:hAnsi="Century Gothic" w:cstheme="minorHAnsi"/>
          <w:sz w:val="20"/>
          <w:szCs w:val="21"/>
        </w:rPr>
        <w:t xml:space="preserve">might </w:t>
      </w:r>
      <w:r w:rsidR="0002716D">
        <w:rPr>
          <w:rFonts w:ascii="Century Gothic" w:hAnsi="Century Gothic" w:cstheme="minorHAnsi"/>
          <w:sz w:val="20"/>
          <w:szCs w:val="21"/>
        </w:rPr>
        <w:t>need to be retrofitted</w:t>
      </w:r>
      <w:r w:rsidRPr="005C003C">
        <w:rPr>
          <w:rFonts w:ascii="Century Gothic" w:hAnsi="Century Gothic" w:cstheme="minorHAnsi"/>
          <w:sz w:val="20"/>
          <w:szCs w:val="21"/>
        </w:rPr>
        <w:t>.</w:t>
      </w:r>
      <w:r w:rsidR="00EA26D4">
        <w:rPr>
          <w:rFonts w:ascii="Century Gothic" w:hAnsi="Century Gothic" w:cstheme="minorHAnsi"/>
          <w:sz w:val="20"/>
          <w:szCs w:val="21"/>
        </w:rPr>
        <w:t xml:space="preserve"> </w:t>
      </w:r>
      <w:r w:rsidR="004C4B78">
        <w:rPr>
          <w:rFonts w:ascii="Century Gothic" w:hAnsi="Century Gothic" w:cstheme="minorHAnsi"/>
          <w:sz w:val="20"/>
          <w:szCs w:val="21"/>
        </w:rPr>
        <w:t>Several technology options are being considered by the industry</w:t>
      </w:r>
      <w:r w:rsidR="00EF539C">
        <w:rPr>
          <w:rFonts w:ascii="Century Gothic" w:hAnsi="Century Gothic" w:cstheme="minorHAnsi"/>
          <w:sz w:val="20"/>
          <w:szCs w:val="21"/>
        </w:rPr>
        <w:t xml:space="preserve"> (see Exhibit</w:t>
      </w:r>
      <w:r w:rsidR="00BE049C">
        <w:rPr>
          <w:rFonts w:ascii="Century Gothic" w:hAnsi="Century Gothic" w:cstheme="minorHAnsi"/>
          <w:sz w:val="20"/>
          <w:szCs w:val="21"/>
        </w:rPr>
        <w:t xml:space="preserve">s </w:t>
      </w:r>
      <w:r w:rsidR="00EF539C">
        <w:rPr>
          <w:rFonts w:ascii="Century Gothic" w:hAnsi="Century Gothic" w:cstheme="minorHAnsi"/>
          <w:sz w:val="20"/>
          <w:szCs w:val="21"/>
        </w:rPr>
        <w:t>2</w:t>
      </w:r>
      <w:r w:rsidR="00BE049C">
        <w:rPr>
          <w:rFonts w:ascii="Century Gothic" w:hAnsi="Century Gothic" w:cstheme="minorHAnsi"/>
          <w:sz w:val="20"/>
          <w:szCs w:val="21"/>
        </w:rPr>
        <w:t xml:space="preserve"> &amp; 3</w:t>
      </w:r>
      <w:r w:rsidR="00EF539C">
        <w:rPr>
          <w:rFonts w:ascii="Century Gothic" w:hAnsi="Century Gothic" w:cstheme="minorHAnsi"/>
          <w:sz w:val="20"/>
          <w:szCs w:val="21"/>
        </w:rPr>
        <w:t>)</w:t>
      </w:r>
      <w:r w:rsidR="00CD3D84">
        <w:rPr>
          <w:rStyle w:val="FootnoteReference"/>
          <w:rFonts w:ascii="Century Gothic" w:hAnsi="Century Gothic" w:cstheme="minorHAnsi"/>
          <w:sz w:val="20"/>
          <w:szCs w:val="21"/>
        </w:rPr>
        <w:footnoteReference w:id="8"/>
      </w:r>
      <w:r w:rsidR="004C4B78">
        <w:rPr>
          <w:rFonts w:ascii="Century Gothic" w:hAnsi="Century Gothic" w:cstheme="minorHAnsi"/>
          <w:sz w:val="20"/>
          <w:szCs w:val="21"/>
        </w:rPr>
        <w:t>:</w:t>
      </w:r>
    </w:p>
    <w:p w14:paraId="53298479" w14:textId="2D136455" w:rsidR="0099308D" w:rsidRDefault="004C4B78" w:rsidP="004C4B78">
      <w:pPr>
        <w:pStyle w:val="ListParagraph"/>
        <w:numPr>
          <w:ilvl w:val="1"/>
          <w:numId w:val="2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For </w:t>
      </w:r>
      <w:r w:rsidR="00213B7D">
        <w:rPr>
          <w:rFonts w:ascii="Century Gothic" w:hAnsi="Century Gothic" w:cstheme="minorHAnsi"/>
          <w:sz w:val="20"/>
          <w:szCs w:val="21"/>
        </w:rPr>
        <w:t xml:space="preserve">riverine, coastal and short-haul </w:t>
      </w:r>
      <w:proofErr w:type="spellStart"/>
      <w:r>
        <w:rPr>
          <w:rFonts w:ascii="Century Gothic" w:hAnsi="Century Gothic" w:cstheme="minorHAnsi"/>
          <w:sz w:val="20"/>
          <w:szCs w:val="21"/>
        </w:rPr>
        <w:t>RoPax</w:t>
      </w:r>
      <w:proofErr w:type="spellEnd"/>
      <w:r>
        <w:rPr>
          <w:rFonts w:ascii="Century Gothic" w:hAnsi="Century Gothic" w:cstheme="minorHAnsi"/>
          <w:sz w:val="20"/>
          <w:szCs w:val="21"/>
        </w:rPr>
        <w:t xml:space="preserve"> / cruising, </w:t>
      </w:r>
      <w:r w:rsidR="0099308D">
        <w:rPr>
          <w:rFonts w:ascii="Century Gothic" w:hAnsi="Century Gothic" w:cstheme="minorHAnsi"/>
          <w:sz w:val="20"/>
          <w:szCs w:val="21"/>
        </w:rPr>
        <w:t xml:space="preserve">the most likely option is to use </w:t>
      </w:r>
      <w:r>
        <w:rPr>
          <w:rFonts w:ascii="Century Gothic" w:hAnsi="Century Gothic" w:cstheme="minorHAnsi"/>
          <w:sz w:val="20"/>
          <w:szCs w:val="21"/>
        </w:rPr>
        <w:t>electric engines (either combined with batteries of with hydrogen fuel cells)</w:t>
      </w:r>
      <w:r w:rsidR="0099308D">
        <w:rPr>
          <w:rFonts w:ascii="Century Gothic" w:hAnsi="Century Gothic" w:cstheme="minorHAnsi"/>
          <w:sz w:val="20"/>
          <w:szCs w:val="21"/>
        </w:rPr>
        <w:t>, given the higher energy efficiency of electric engines v. combustion engines.</w:t>
      </w:r>
    </w:p>
    <w:p w14:paraId="76F9D31F" w14:textId="77777777" w:rsidR="00EF539C" w:rsidRDefault="00D461E1" w:rsidP="004C4B78">
      <w:pPr>
        <w:pStyle w:val="ListParagraph"/>
        <w:numPr>
          <w:ilvl w:val="1"/>
          <w:numId w:val="2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For long-haul containerships, bulk carriers and cruising ships,</w:t>
      </w:r>
      <w:r w:rsidR="00D845C1">
        <w:rPr>
          <w:rFonts w:ascii="Century Gothic" w:hAnsi="Century Gothic" w:cstheme="minorHAnsi"/>
          <w:sz w:val="20"/>
          <w:szCs w:val="21"/>
        </w:rPr>
        <w:t xml:space="preserve"> options include biofuels, hydrogen (used either directly in </w:t>
      </w:r>
      <w:r w:rsidR="00EF539C">
        <w:rPr>
          <w:rFonts w:ascii="Century Gothic" w:hAnsi="Century Gothic" w:cstheme="minorHAnsi"/>
          <w:sz w:val="20"/>
          <w:szCs w:val="21"/>
        </w:rPr>
        <w:t>combustion engines or used in fuel cells) or ammonia (with the same two options).</w:t>
      </w:r>
    </w:p>
    <w:p w14:paraId="5AD3655C" w14:textId="33E05DEF" w:rsidR="000F0790" w:rsidRPr="00404ADE" w:rsidRDefault="005C003C" w:rsidP="00404ADE">
      <w:pPr>
        <w:pStyle w:val="ListParagraph"/>
        <w:numPr>
          <w:ilvl w:val="1"/>
          <w:numId w:val="1"/>
        </w:numPr>
        <w:spacing w:after="120" w:line="240" w:lineRule="auto"/>
        <w:contextualSpacing w:val="0"/>
        <w:rPr>
          <w:rFonts w:ascii="Century Gothic" w:hAnsi="Century Gothic" w:cstheme="minorHAnsi"/>
          <w:sz w:val="20"/>
          <w:szCs w:val="21"/>
        </w:rPr>
      </w:pPr>
      <w:r w:rsidRPr="00EF539C">
        <w:rPr>
          <w:rFonts w:ascii="Century Gothic" w:hAnsi="Century Gothic" w:cstheme="minorHAnsi"/>
          <w:sz w:val="20"/>
          <w:szCs w:val="21"/>
        </w:rPr>
        <w:t>The</w:t>
      </w:r>
      <w:r w:rsidR="00EF539C">
        <w:rPr>
          <w:rFonts w:ascii="Century Gothic" w:hAnsi="Century Gothic" w:cstheme="minorHAnsi"/>
          <w:sz w:val="20"/>
          <w:szCs w:val="21"/>
        </w:rPr>
        <w:t xml:space="preserve"> debate on which option will prevail is not closed within the industry. </w:t>
      </w:r>
      <w:r w:rsidR="00FB115D">
        <w:rPr>
          <w:rFonts w:ascii="Century Gothic" w:hAnsi="Century Gothic" w:cstheme="minorHAnsi"/>
          <w:sz w:val="20"/>
          <w:szCs w:val="21"/>
        </w:rPr>
        <w:t>The</w:t>
      </w:r>
      <w:r w:rsidRPr="00EF539C">
        <w:rPr>
          <w:rFonts w:ascii="Century Gothic" w:hAnsi="Century Gothic" w:cstheme="minorHAnsi"/>
          <w:sz w:val="20"/>
          <w:szCs w:val="21"/>
        </w:rPr>
        <w:t xml:space="preserve"> relative attractiveness</w:t>
      </w:r>
      <w:r w:rsidR="00DB2D78" w:rsidRPr="00EF539C">
        <w:rPr>
          <w:rFonts w:ascii="Century Gothic" w:hAnsi="Century Gothic" w:cstheme="minorHAnsi"/>
          <w:sz w:val="20"/>
          <w:szCs w:val="21"/>
        </w:rPr>
        <w:t xml:space="preserve"> </w:t>
      </w:r>
      <w:r w:rsidR="00FB115D">
        <w:rPr>
          <w:rFonts w:ascii="Century Gothic" w:hAnsi="Century Gothic" w:cstheme="minorHAnsi"/>
          <w:sz w:val="20"/>
          <w:szCs w:val="21"/>
        </w:rPr>
        <w:t xml:space="preserve">of different options </w:t>
      </w:r>
      <w:r w:rsidR="00DB2D78" w:rsidRPr="00EF539C">
        <w:rPr>
          <w:rFonts w:ascii="Century Gothic" w:hAnsi="Century Gothic" w:cstheme="minorHAnsi"/>
          <w:sz w:val="20"/>
          <w:szCs w:val="21"/>
        </w:rPr>
        <w:t xml:space="preserve">for each </w:t>
      </w:r>
      <w:r w:rsidR="008905A7" w:rsidRPr="00EF539C">
        <w:rPr>
          <w:rFonts w:ascii="Century Gothic" w:hAnsi="Century Gothic" w:cstheme="minorHAnsi"/>
          <w:sz w:val="20"/>
          <w:szCs w:val="21"/>
        </w:rPr>
        <w:t>market segment</w:t>
      </w:r>
      <w:r w:rsidRPr="00EF539C">
        <w:rPr>
          <w:rFonts w:ascii="Century Gothic" w:hAnsi="Century Gothic" w:cstheme="minorHAnsi"/>
          <w:sz w:val="20"/>
          <w:szCs w:val="21"/>
        </w:rPr>
        <w:t xml:space="preserve"> </w:t>
      </w:r>
      <w:r w:rsidR="00404ADE">
        <w:rPr>
          <w:rFonts w:ascii="Century Gothic" w:hAnsi="Century Gothic" w:cstheme="minorHAnsi"/>
          <w:sz w:val="20"/>
          <w:szCs w:val="21"/>
        </w:rPr>
        <w:t>will depend</w:t>
      </w:r>
      <w:r w:rsidRPr="00EF539C">
        <w:rPr>
          <w:rFonts w:ascii="Century Gothic" w:hAnsi="Century Gothic" w:cstheme="minorHAnsi"/>
          <w:sz w:val="20"/>
          <w:szCs w:val="21"/>
        </w:rPr>
        <w:t xml:space="preserve"> on (</w:t>
      </w:r>
      <w:proofErr w:type="spellStart"/>
      <w:r w:rsidRPr="00EF539C">
        <w:rPr>
          <w:rFonts w:ascii="Century Gothic" w:hAnsi="Century Gothic" w:cstheme="minorHAnsi"/>
          <w:sz w:val="20"/>
          <w:szCs w:val="21"/>
        </w:rPr>
        <w:t>i</w:t>
      </w:r>
      <w:proofErr w:type="spellEnd"/>
      <w:r w:rsidRPr="00EF539C">
        <w:rPr>
          <w:rFonts w:ascii="Century Gothic" w:hAnsi="Century Gothic" w:cstheme="minorHAnsi"/>
          <w:sz w:val="20"/>
          <w:szCs w:val="21"/>
        </w:rPr>
        <w:t>)</w:t>
      </w:r>
      <w:r w:rsidR="00FB115D">
        <w:rPr>
          <w:rFonts w:ascii="Century Gothic" w:hAnsi="Century Gothic" w:cstheme="minorHAnsi"/>
          <w:sz w:val="20"/>
          <w:szCs w:val="21"/>
        </w:rPr>
        <w:t xml:space="preserve"> technical characteristics – </w:t>
      </w:r>
      <w:proofErr w:type="gramStart"/>
      <w:r w:rsidR="00FB115D">
        <w:rPr>
          <w:rFonts w:ascii="Century Gothic" w:hAnsi="Century Gothic" w:cstheme="minorHAnsi"/>
          <w:sz w:val="20"/>
          <w:szCs w:val="21"/>
        </w:rPr>
        <w:t>in particular the</w:t>
      </w:r>
      <w:proofErr w:type="gramEnd"/>
      <w:r w:rsidRPr="00EF539C">
        <w:rPr>
          <w:rFonts w:ascii="Century Gothic" w:hAnsi="Century Gothic" w:cstheme="minorHAnsi"/>
          <w:sz w:val="20"/>
          <w:szCs w:val="21"/>
        </w:rPr>
        <w:t xml:space="preserve"> weight/volume characteristics of the energy source</w:t>
      </w:r>
      <w:r w:rsidR="008D6ACE">
        <w:rPr>
          <w:rFonts w:ascii="Century Gothic" w:hAnsi="Century Gothic" w:cstheme="minorHAnsi"/>
          <w:sz w:val="20"/>
          <w:szCs w:val="21"/>
        </w:rPr>
        <w:t xml:space="preserve"> and </w:t>
      </w:r>
      <w:r w:rsidRPr="00EF539C">
        <w:rPr>
          <w:rFonts w:ascii="Century Gothic" w:hAnsi="Century Gothic" w:cstheme="minorHAnsi"/>
          <w:sz w:val="20"/>
          <w:szCs w:val="21"/>
        </w:rPr>
        <w:t xml:space="preserve">total energy efficiency, </w:t>
      </w:r>
      <w:r w:rsidR="008D6ACE">
        <w:rPr>
          <w:rFonts w:ascii="Century Gothic" w:hAnsi="Century Gothic" w:cstheme="minorHAnsi"/>
          <w:sz w:val="20"/>
          <w:szCs w:val="21"/>
        </w:rPr>
        <w:t xml:space="preserve">(ii) the </w:t>
      </w:r>
      <w:r w:rsidRPr="00EF539C">
        <w:rPr>
          <w:rFonts w:ascii="Century Gothic" w:hAnsi="Century Gothic" w:cstheme="minorHAnsi"/>
          <w:sz w:val="20"/>
          <w:szCs w:val="21"/>
        </w:rPr>
        <w:t>ability to use existing assets</w:t>
      </w:r>
      <w:r w:rsidR="00A3074C" w:rsidRPr="00EF539C">
        <w:rPr>
          <w:rFonts w:ascii="Century Gothic" w:hAnsi="Century Gothic" w:cstheme="minorHAnsi"/>
          <w:sz w:val="20"/>
          <w:szCs w:val="21"/>
        </w:rPr>
        <w:t>,</w:t>
      </w:r>
      <w:r w:rsidR="008D6ACE">
        <w:rPr>
          <w:rFonts w:ascii="Century Gothic" w:hAnsi="Century Gothic" w:cstheme="minorHAnsi"/>
          <w:sz w:val="20"/>
          <w:szCs w:val="21"/>
        </w:rPr>
        <w:t xml:space="preserve"> which is particularly important given the long lifetime of vessels, and</w:t>
      </w:r>
      <w:r w:rsidRPr="00EF539C">
        <w:rPr>
          <w:rFonts w:ascii="Century Gothic" w:hAnsi="Century Gothic" w:cstheme="minorHAnsi"/>
          <w:sz w:val="20"/>
          <w:szCs w:val="21"/>
        </w:rPr>
        <w:t xml:space="preserve"> (i</w:t>
      </w:r>
      <w:r w:rsidR="008D6ACE">
        <w:rPr>
          <w:rFonts w:ascii="Century Gothic" w:hAnsi="Century Gothic" w:cstheme="minorHAnsi"/>
          <w:sz w:val="20"/>
          <w:szCs w:val="21"/>
        </w:rPr>
        <w:t>i</w:t>
      </w:r>
      <w:r w:rsidRPr="00EF539C">
        <w:rPr>
          <w:rFonts w:ascii="Century Gothic" w:hAnsi="Century Gothic" w:cstheme="minorHAnsi"/>
          <w:sz w:val="20"/>
          <w:szCs w:val="21"/>
        </w:rPr>
        <w:t xml:space="preserve">i) </w:t>
      </w:r>
      <w:r w:rsidR="008D6ACE">
        <w:rPr>
          <w:rFonts w:ascii="Century Gothic" w:hAnsi="Century Gothic" w:cstheme="minorHAnsi"/>
          <w:sz w:val="20"/>
          <w:szCs w:val="21"/>
        </w:rPr>
        <w:t xml:space="preserve">the </w:t>
      </w:r>
      <w:r w:rsidRPr="00EF539C">
        <w:rPr>
          <w:rFonts w:ascii="Century Gothic" w:hAnsi="Century Gothic" w:cstheme="minorHAnsi"/>
          <w:sz w:val="20"/>
          <w:szCs w:val="21"/>
        </w:rPr>
        <w:t>cost</w:t>
      </w:r>
      <w:r w:rsidR="00A3074C" w:rsidRPr="00EF539C">
        <w:rPr>
          <w:rFonts w:ascii="Century Gothic" w:hAnsi="Century Gothic" w:cstheme="minorHAnsi"/>
          <w:sz w:val="20"/>
          <w:szCs w:val="21"/>
        </w:rPr>
        <w:t>.</w:t>
      </w:r>
      <w:r w:rsidR="009E2184" w:rsidRPr="00EF539C">
        <w:rPr>
          <w:rFonts w:ascii="Century Gothic" w:hAnsi="Century Gothic" w:cstheme="minorHAnsi"/>
          <w:sz w:val="20"/>
          <w:szCs w:val="21"/>
        </w:rPr>
        <w:t xml:space="preserve"> </w:t>
      </w:r>
    </w:p>
    <w:p w14:paraId="226F93D4" w14:textId="71042DEB" w:rsidR="00E30E3A" w:rsidRDefault="00776380"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T</w:t>
      </w:r>
      <w:r w:rsidR="00E30E3A" w:rsidRPr="00E30E3A">
        <w:rPr>
          <w:rFonts w:ascii="Century Gothic" w:hAnsi="Century Gothic" w:cstheme="minorHAnsi"/>
          <w:sz w:val="20"/>
          <w:szCs w:val="21"/>
        </w:rPr>
        <w:t>he long life</w:t>
      </w:r>
      <w:r>
        <w:rPr>
          <w:rFonts w:ascii="Century Gothic" w:hAnsi="Century Gothic" w:cstheme="minorHAnsi"/>
          <w:sz w:val="20"/>
          <w:szCs w:val="21"/>
        </w:rPr>
        <w:t>time</w:t>
      </w:r>
      <w:r w:rsidR="00E30E3A" w:rsidRPr="00E30E3A">
        <w:rPr>
          <w:rFonts w:ascii="Century Gothic" w:hAnsi="Century Gothic" w:cstheme="minorHAnsi"/>
          <w:sz w:val="20"/>
          <w:szCs w:val="21"/>
        </w:rPr>
        <w:t xml:space="preserve"> of ship engines creates a strong incentive to find a “drop-in” alternative to heavy fuel oil</w:t>
      </w:r>
      <w:r>
        <w:rPr>
          <w:rFonts w:ascii="Century Gothic" w:hAnsi="Century Gothic" w:cstheme="minorHAnsi"/>
          <w:sz w:val="20"/>
          <w:szCs w:val="21"/>
        </w:rPr>
        <w:t xml:space="preserve">, </w:t>
      </w:r>
      <w:r w:rsidRPr="00E30E3A">
        <w:rPr>
          <w:rFonts w:ascii="Century Gothic" w:hAnsi="Century Gothic" w:cstheme="minorHAnsi"/>
          <w:sz w:val="20"/>
          <w:szCs w:val="21"/>
        </w:rPr>
        <w:t xml:space="preserve">which can be used in existing engines, </w:t>
      </w:r>
      <w:proofErr w:type="gramStart"/>
      <w:r w:rsidRPr="00E30E3A">
        <w:rPr>
          <w:rFonts w:ascii="Century Gothic" w:hAnsi="Century Gothic" w:cstheme="minorHAnsi"/>
          <w:sz w:val="20"/>
          <w:szCs w:val="21"/>
        </w:rPr>
        <w:t>in particular for</w:t>
      </w:r>
      <w:proofErr w:type="gramEnd"/>
      <w:r w:rsidRPr="00E30E3A">
        <w:rPr>
          <w:rFonts w:ascii="Century Gothic" w:hAnsi="Century Gothic" w:cstheme="minorHAnsi"/>
          <w:sz w:val="20"/>
          <w:szCs w:val="21"/>
        </w:rPr>
        <w:t xml:space="preserve"> long-distance container, bulk and tanker transport</w:t>
      </w:r>
      <w:r w:rsidR="00944CDC">
        <w:rPr>
          <w:rFonts w:ascii="Century Gothic" w:hAnsi="Century Gothic" w:cstheme="minorHAnsi"/>
          <w:sz w:val="20"/>
          <w:szCs w:val="21"/>
        </w:rPr>
        <w:t xml:space="preserve">. </w:t>
      </w:r>
      <w:r w:rsidR="00E30E3A" w:rsidRPr="00E30E3A">
        <w:rPr>
          <w:rFonts w:ascii="Century Gothic" w:hAnsi="Century Gothic" w:cstheme="minorHAnsi"/>
          <w:sz w:val="20"/>
          <w:szCs w:val="21"/>
        </w:rPr>
        <w:t>Fortunately, ship engines</w:t>
      </w:r>
      <w:r w:rsidR="00944CDC">
        <w:rPr>
          <w:rFonts w:ascii="Century Gothic" w:hAnsi="Century Gothic" w:cstheme="minorHAnsi"/>
          <w:sz w:val="20"/>
          <w:szCs w:val="21"/>
        </w:rPr>
        <w:t xml:space="preserve"> </w:t>
      </w:r>
      <w:r>
        <w:rPr>
          <w:rFonts w:ascii="Century Gothic" w:hAnsi="Century Gothic" w:cstheme="minorHAnsi"/>
          <w:sz w:val="20"/>
          <w:szCs w:val="21"/>
        </w:rPr>
        <w:t xml:space="preserve">are robust and versatile pieces of technology, which </w:t>
      </w:r>
      <w:r w:rsidR="00E30E3A" w:rsidRPr="00E30E3A">
        <w:rPr>
          <w:rFonts w:ascii="Century Gothic" w:hAnsi="Century Gothic" w:cstheme="minorHAnsi"/>
          <w:sz w:val="20"/>
          <w:szCs w:val="21"/>
        </w:rPr>
        <w:t>can use a wide range of alternative fuels with only moderate adaptation required. Analysis conducted b</w:t>
      </w:r>
      <w:r>
        <w:rPr>
          <w:rFonts w:ascii="Century Gothic" w:hAnsi="Century Gothic" w:cstheme="minorHAnsi"/>
          <w:sz w:val="20"/>
          <w:szCs w:val="21"/>
        </w:rPr>
        <w:t xml:space="preserve">y </w:t>
      </w:r>
      <w:r w:rsidR="00E30E3A" w:rsidRPr="00E30E3A">
        <w:rPr>
          <w:rFonts w:ascii="Century Gothic" w:hAnsi="Century Gothic" w:cstheme="minorHAnsi"/>
          <w:sz w:val="20"/>
          <w:szCs w:val="21"/>
        </w:rPr>
        <w:t>UMAS</w:t>
      </w:r>
      <w:r w:rsidR="0059078C">
        <w:rPr>
          <w:rStyle w:val="FootnoteReference"/>
          <w:rFonts w:ascii="Century Gothic" w:hAnsi="Century Gothic" w:cstheme="minorHAnsi"/>
          <w:sz w:val="20"/>
          <w:szCs w:val="21"/>
        </w:rPr>
        <w:footnoteReference w:id="9"/>
      </w:r>
      <w:r w:rsidR="00E30E3A" w:rsidRPr="00E30E3A">
        <w:rPr>
          <w:rFonts w:ascii="Century Gothic" w:hAnsi="Century Gothic" w:cstheme="minorHAnsi"/>
          <w:sz w:val="20"/>
          <w:szCs w:val="21"/>
        </w:rPr>
        <w:t xml:space="preserve">, therefore, </w:t>
      </w:r>
      <w:r>
        <w:rPr>
          <w:rFonts w:ascii="Century Gothic" w:hAnsi="Century Gothic" w:cstheme="minorHAnsi"/>
          <w:sz w:val="20"/>
          <w:szCs w:val="21"/>
        </w:rPr>
        <w:t>narrows down the</w:t>
      </w:r>
      <w:r w:rsidR="00E30E3A" w:rsidRPr="00E30E3A">
        <w:rPr>
          <w:rFonts w:ascii="Century Gothic" w:hAnsi="Century Gothic" w:cstheme="minorHAnsi"/>
          <w:sz w:val="20"/>
          <w:szCs w:val="21"/>
        </w:rPr>
        <w:t xml:space="preserve"> most likely routes to </w:t>
      </w:r>
      <w:r>
        <w:rPr>
          <w:rFonts w:ascii="Century Gothic" w:hAnsi="Century Gothic" w:cstheme="minorHAnsi"/>
          <w:sz w:val="20"/>
          <w:szCs w:val="21"/>
        </w:rPr>
        <w:t xml:space="preserve">long-haul </w:t>
      </w:r>
      <w:r w:rsidR="00E30E3A" w:rsidRPr="00E30E3A">
        <w:rPr>
          <w:rFonts w:ascii="Century Gothic" w:hAnsi="Century Gothic" w:cstheme="minorHAnsi"/>
          <w:sz w:val="20"/>
          <w:szCs w:val="21"/>
        </w:rPr>
        <w:t>shipping</w:t>
      </w:r>
      <w:r>
        <w:rPr>
          <w:rFonts w:ascii="Century Gothic" w:hAnsi="Century Gothic" w:cstheme="minorHAnsi"/>
          <w:sz w:val="20"/>
          <w:szCs w:val="21"/>
        </w:rPr>
        <w:t xml:space="preserve"> decarbonisation to two options</w:t>
      </w:r>
      <w:r w:rsidR="000F0790">
        <w:rPr>
          <w:rFonts w:ascii="Century Gothic" w:hAnsi="Century Gothic" w:cstheme="minorHAnsi"/>
          <w:sz w:val="20"/>
          <w:szCs w:val="21"/>
        </w:rPr>
        <w:t>:</w:t>
      </w:r>
    </w:p>
    <w:p w14:paraId="5DD4047D" w14:textId="6C8419D1" w:rsidR="00E30E3A" w:rsidRPr="00E30E3A" w:rsidRDefault="00E30E3A" w:rsidP="00213B7D">
      <w:pPr>
        <w:pStyle w:val="ListParagraph"/>
        <w:numPr>
          <w:ilvl w:val="1"/>
          <w:numId w:val="29"/>
        </w:numPr>
        <w:spacing w:after="120" w:line="240" w:lineRule="auto"/>
        <w:contextualSpacing w:val="0"/>
        <w:rPr>
          <w:rFonts w:ascii="Century Gothic" w:hAnsi="Century Gothic" w:cstheme="minorHAnsi"/>
          <w:sz w:val="20"/>
          <w:szCs w:val="21"/>
        </w:rPr>
      </w:pPr>
      <w:r w:rsidRPr="00E30E3A">
        <w:rPr>
          <w:rFonts w:ascii="Century Gothic" w:hAnsi="Century Gothic" w:cstheme="minorHAnsi"/>
          <w:sz w:val="20"/>
          <w:szCs w:val="21"/>
        </w:rPr>
        <w:t>The use of biodiesel, although</w:t>
      </w:r>
      <w:r w:rsidR="00776380">
        <w:rPr>
          <w:rFonts w:ascii="Century Gothic" w:hAnsi="Century Gothic" w:cstheme="minorHAnsi"/>
          <w:sz w:val="20"/>
          <w:szCs w:val="21"/>
        </w:rPr>
        <w:t xml:space="preserve"> this option is</w:t>
      </w:r>
      <w:r w:rsidRPr="00E30E3A">
        <w:rPr>
          <w:rFonts w:ascii="Century Gothic" w:hAnsi="Century Gothic" w:cstheme="minorHAnsi"/>
          <w:sz w:val="20"/>
          <w:szCs w:val="21"/>
        </w:rPr>
        <w:t xml:space="preserve"> likely to be limited by scarce sustainable supply of biomass</w:t>
      </w:r>
      <w:r w:rsidR="00213B7D">
        <w:rPr>
          <w:rFonts w:ascii="Century Gothic" w:hAnsi="Century Gothic" w:cstheme="minorHAnsi"/>
          <w:sz w:val="20"/>
          <w:szCs w:val="21"/>
        </w:rPr>
        <w:t>, which is likely to drive prices up</w:t>
      </w:r>
      <w:r w:rsidRPr="00E30E3A">
        <w:rPr>
          <w:rFonts w:ascii="Century Gothic" w:hAnsi="Century Gothic" w:cstheme="minorHAnsi"/>
          <w:sz w:val="20"/>
          <w:szCs w:val="21"/>
        </w:rPr>
        <w:t xml:space="preserve">; </w:t>
      </w:r>
    </w:p>
    <w:p w14:paraId="169CC766" w14:textId="7E4C7E12" w:rsidR="000F0790" w:rsidRDefault="00E30E3A" w:rsidP="00213B7D">
      <w:pPr>
        <w:pStyle w:val="ListParagraph"/>
        <w:numPr>
          <w:ilvl w:val="1"/>
          <w:numId w:val="29"/>
        </w:numPr>
        <w:spacing w:after="120" w:line="240" w:lineRule="auto"/>
        <w:contextualSpacing w:val="0"/>
        <w:rPr>
          <w:rFonts w:ascii="Century Gothic" w:hAnsi="Century Gothic" w:cstheme="minorHAnsi"/>
          <w:sz w:val="20"/>
          <w:szCs w:val="21"/>
        </w:rPr>
      </w:pPr>
      <w:r w:rsidRPr="00E30E3A">
        <w:rPr>
          <w:rFonts w:ascii="Century Gothic" w:hAnsi="Century Gothic" w:cstheme="minorHAnsi"/>
          <w:sz w:val="20"/>
          <w:szCs w:val="21"/>
        </w:rPr>
        <w:t xml:space="preserve">The use of ammonia, </w:t>
      </w:r>
      <w:r w:rsidR="00776380">
        <w:rPr>
          <w:rFonts w:ascii="Century Gothic" w:hAnsi="Century Gothic" w:cstheme="minorHAnsi"/>
          <w:sz w:val="20"/>
          <w:szCs w:val="21"/>
        </w:rPr>
        <w:t>produced from</w:t>
      </w:r>
      <w:r w:rsidRPr="00E30E3A">
        <w:rPr>
          <w:rFonts w:ascii="Century Gothic" w:hAnsi="Century Gothic" w:cstheme="minorHAnsi"/>
          <w:sz w:val="20"/>
          <w:szCs w:val="21"/>
        </w:rPr>
        <w:t xml:space="preserve"> zero-carbon hydrogen</w:t>
      </w:r>
      <w:r w:rsidR="00776380">
        <w:rPr>
          <w:rFonts w:ascii="Century Gothic" w:hAnsi="Century Gothic" w:cstheme="minorHAnsi"/>
          <w:sz w:val="20"/>
          <w:szCs w:val="21"/>
        </w:rPr>
        <w:t xml:space="preserve"> and used directly in </w:t>
      </w:r>
      <w:r w:rsidR="00F93F09">
        <w:rPr>
          <w:rFonts w:ascii="Century Gothic" w:hAnsi="Century Gothic" w:cstheme="minorHAnsi"/>
          <w:sz w:val="20"/>
          <w:szCs w:val="21"/>
        </w:rPr>
        <w:t>combustion engines</w:t>
      </w:r>
      <w:r w:rsidRPr="00E30E3A">
        <w:rPr>
          <w:rFonts w:ascii="Century Gothic" w:hAnsi="Century Gothic" w:cstheme="minorHAnsi"/>
          <w:sz w:val="20"/>
          <w:szCs w:val="21"/>
        </w:rPr>
        <w:t xml:space="preserve">, which is likely to be preferred to direct hydrogen use due to </w:t>
      </w:r>
      <w:r w:rsidR="00722933">
        <w:rPr>
          <w:rFonts w:ascii="Century Gothic" w:hAnsi="Century Gothic" w:cstheme="minorHAnsi"/>
          <w:sz w:val="20"/>
          <w:szCs w:val="21"/>
        </w:rPr>
        <w:t>higher volumetric density</w:t>
      </w:r>
      <w:r w:rsidRPr="00E30E3A">
        <w:rPr>
          <w:rFonts w:ascii="Century Gothic" w:hAnsi="Century Gothic" w:cstheme="minorHAnsi"/>
          <w:sz w:val="20"/>
          <w:szCs w:val="21"/>
        </w:rPr>
        <w:t xml:space="preserve"> and greater ease of storage</w:t>
      </w:r>
      <w:r w:rsidR="0059078C">
        <w:rPr>
          <w:rFonts w:ascii="Century Gothic" w:hAnsi="Century Gothic" w:cstheme="minorHAnsi"/>
          <w:sz w:val="20"/>
          <w:szCs w:val="21"/>
        </w:rPr>
        <w:t>.</w:t>
      </w:r>
    </w:p>
    <w:p w14:paraId="53A78E69" w14:textId="6A387C04" w:rsidR="00A22D77" w:rsidRDefault="00E17D38" w:rsidP="00DC5E13">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The potential use of ammonia as a fuel is currently a key area of focus for the industry. </w:t>
      </w:r>
      <w:r w:rsidRPr="00E17D38">
        <w:rPr>
          <w:rFonts w:ascii="Century Gothic" w:hAnsi="Century Gothic" w:cstheme="minorHAnsi"/>
          <w:sz w:val="20"/>
          <w:szCs w:val="21"/>
        </w:rPr>
        <w:t>As a fuel, ammonia can</w:t>
      </w:r>
      <w:r>
        <w:rPr>
          <w:rFonts w:ascii="Century Gothic" w:hAnsi="Century Gothic" w:cstheme="minorHAnsi"/>
          <w:sz w:val="20"/>
          <w:szCs w:val="21"/>
        </w:rPr>
        <w:t xml:space="preserve"> in principle</w:t>
      </w:r>
      <w:r w:rsidRPr="00E17D38">
        <w:rPr>
          <w:rFonts w:ascii="Century Gothic" w:hAnsi="Century Gothic" w:cstheme="minorHAnsi"/>
          <w:sz w:val="20"/>
          <w:szCs w:val="21"/>
        </w:rPr>
        <w:t xml:space="preserve"> be used in internal combustion engines that use spark- or compression-ignition systems</w:t>
      </w:r>
      <w:r>
        <w:rPr>
          <w:rFonts w:ascii="Century Gothic" w:hAnsi="Century Gothic" w:cstheme="minorHAnsi"/>
          <w:sz w:val="20"/>
          <w:szCs w:val="21"/>
        </w:rPr>
        <w:t xml:space="preserve">. </w:t>
      </w:r>
      <w:r w:rsidRPr="00E17D38">
        <w:rPr>
          <w:rFonts w:ascii="Century Gothic" w:hAnsi="Century Gothic" w:cstheme="minorHAnsi"/>
          <w:sz w:val="20"/>
          <w:szCs w:val="21"/>
        </w:rPr>
        <w:t>Multiple uncertainties exist on the exact engineering of engines and tanks, which require further testing and demonstration, but constructors appear to be confident of their ability to solve these different questions, including those related to NOx emissions. Different points of view exist in the industry on whether ammonia can be considered as “drop in” fuel, but it is widely considered as a “retrofittable” fuel.</w:t>
      </w:r>
    </w:p>
    <w:p w14:paraId="13FA9852" w14:textId="77777777" w:rsidR="00DC5E13" w:rsidRPr="00DC5E13" w:rsidRDefault="00DC5E13" w:rsidP="00DC5E13">
      <w:pPr>
        <w:spacing w:after="120" w:line="240" w:lineRule="auto"/>
        <w:rPr>
          <w:rFonts w:ascii="Century Gothic" w:hAnsi="Century Gothic" w:cstheme="minorHAnsi"/>
          <w:sz w:val="20"/>
          <w:szCs w:val="21"/>
        </w:rPr>
      </w:pPr>
    </w:p>
    <w:p w14:paraId="490690A7" w14:textId="77777777" w:rsidR="00A3074C" w:rsidRDefault="00A3074C" w:rsidP="00220F40">
      <w:pPr>
        <w:keepNext/>
        <w:spacing w:after="120" w:line="240" w:lineRule="auto"/>
      </w:pPr>
      <w:r w:rsidRPr="001B4595">
        <w:rPr>
          <w:noProof/>
          <w:lang w:val="en-US"/>
        </w:rPr>
        <w:drawing>
          <wp:inline distT="0" distB="0" distL="0" distR="0" wp14:anchorId="061797AD" wp14:editId="179A29A9">
            <wp:extent cx="5731510" cy="3234083"/>
            <wp:effectExtent l="19050" t="19050" r="21590" b="2349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34083"/>
                    </a:xfrm>
                    <a:prstGeom prst="rect">
                      <a:avLst/>
                    </a:prstGeom>
                    <a:noFill/>
                    <a:ln>
                      <a:solidFill>
                        <a:schemeClr val="accent1"/>
                      </a:solidFill>
                    </a:ln>
                  </pic:spPr>
                </pic:pic>
              </a:graphicData>
            </a:graphic>
          </wp:inline>
        </w:drawing>
      </w:r>
    </w:p>
    <w:p w14:paraId="6EA74BAA" w14:textId="13D87105" w:rsidR="002E14F8" w:rsidRDefault="00A3074C" w:rsidP="00220F40">
      <w:pPr>
        <w:pStyle w:val="Caption"/>
        <w:spacing w:after="120"/>
        <w:rPr>
          <w:b/>
          <w:bCs/>
          <w:i w:val="0"/>
          <w:iCs w:val="0"/>
          <w:color w:val="002060"/>
          <w:sz w:val="20"/>
          <w:szCs w:val="20"/>
        </w:rPr>
      </w:pPr>
      <w:r w:rsidRPr="00A3074C">
        <w:rPr>
          <w:b/>
          <w:bCs/>
          <w:i w:val="0"/>
          <w:iCs w:val="0"/>
          <w:color w:val="002060"/>
          <w:sz w:val="20"/>
          <w:szCs w:val="20"/>
        </w:rPr>
        <w:t xml:space="preserve">Exhibit </w:t>
      </w:r>
      <w:r w:rsidRPr="00A3074C">
        <w:rPr>
          <w:b/>
          <w:bCs/>
          <w:i w:val="0"/>
          <w:iCs w:val="0"/>
          <w:color w:val="002060"/>
          <w:sz w:val="20"/>
          <w:szCs w:val="20"/>
        </w:rPr>
        <w:fldChar w:fldCharType="begin"/>
      </w:r>
      <w:r w:rsidRPr="00A3074C">
        <w:rPr>
          <w:b/>
          <w:bCs/>
          <w:i w:val="0"/>
          <w:iCs w:val="0"/>
          <w:color w:val="002060"/>
          <w:sz w:val="20"/>
          <w:szCs w:val="20"/>
        </w:rPr>
        <w:instrText xml:space="preserve"> SEQ Exhibit \* ARABIC </w:instrText>
      </w:r>
      <w:r w:rsidRPr="00A3074C">
        <w:rPr>
          <w:b/>
          <w:bCs/>
          <w:i w:val="0"/>
          <w:iCs w:val="0"/>
          <w:color w:val="002060"/>
          <w:sz w:val="20"/>
          <w:szCs w:val="20"/>
        </w:rPr>
        <w:fldChar w:fldCharType="separate"/>
      </w:r>
      <w:r w:rsidR="004A2360">
        <w:rPr>
          <w:b/>
          <w:bCs/>
          <w:i w:val="0"/>
          <w:iCs w:val="0"/>
          <w:noProof/>
          <w:color w:val="002060"/>
          <w:sz w:val="20"/>
          <w:szCs w:val="20"/>
        </w:rPr>
        <w:t>2</w:t>
      </w:r>
      <w:r w:rsidRPr="00A3074C">
        <w:rPr>
          <w:b/>
          <w:bCs/>
          <w:i w:val="0"/>
          <w:iCs w:val="0"/>
          <w:color w:val="002060"/>
          <w:sz w:val="20"/>
          <w:szCs w:val="20"/>
        </w:rPr>
        <w:fldChar w:fldCharType="end"/>
      </w:r>
    </w:p>
    <w:p w14:paraId="717476EC" w14:textId="1C033F16" w:rsidR="00791F47" w:rsidRDefault="00791F47" w:rsidP="00791F47"/>
    <w:p w14:paraId="4397F281" w14:textId="3348A4DC" w:rsidR="00791F47" w:rsidRDefault="00BE049C" w:rsidP="00791F47">
      <w:r w:rsidRPr="00BE049C">
        <w:rPr>
          <w:noProof/>
        </w:rPr>
        <w:drawing>
          <wp:inline distT="0" distB="0" distL="0" distR="0" wp14:anchorId="55AE78EB" wp14:editId="136855CA">
            <wp:extent cx="5731510" cy="3223895"/>
            <wp:effectExtent l="19050" t="19050" r="21590"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a:ln>
                      <a:solidFill>
                        <a:schemeClr val="accent1"/>
                      </a:solidFill>
                    </a:ln>
                  </pic:spPr>
                </pic:pic>
              </a:graphicData>
            </a:graphic>
          </wp:inline>
        </w:drawing>
      </w:r>
    </w:p>
    <w:p w14:paraId="081A2537" w14:textId="529A1133" w:rsidR="00BE049C" w:rsidRDefault="00BE049C" w:rsidP="00BE049C">
      <w:pPr>
        <w:pStyle w:val="Caption"/>
        <w:spacing w:after="120"/>
        <w:rPr>
          <w:b/>
          <w:bCs/>
          <w:i w:val="0"/>
          <w:iCs w:val="0"/>
          <w:color w:val="002060"/>
          <w:sz w:val="20"/>
          <w:szCs w:val="20"/>
        </w:rPr>
      </w:pPr>
      <w:r w:rsidRPr="00A3074C">
        <w:rPr>
          <w:b/>
          <w:bCs/>
          <w:i w:val="0"/>
          <w:iCs w:val="0"/>
          <w:color w:val="002060"/>
          <w:sz w:val="20"/>
          <w:szCs w:val="20"/>
        </w:rPr>
        <w:t xml:space="preserve">Exhibit </w:t>
      </w:r>
      <w:r>
        <w:rPr>
          <w:b/>
          <w:bCs/>
          <w:i w:val="0"/>
          <w:iCs w:val="0"/>
          <w:color w:val="002060"/>
          <w:sz w:val="20"/>
          <w:szCs w:val="20"/>
        </w:rPr>
        <w:t>3</w:t>
      </w:r>
    </w:p>
    <w:p w14:paraId="04E96025" w14:textId="3F34CDD9" w:rsidR="00BE049C" w:rsidRDefault="00BE049C" w:rsidP="00791F47"/>
    <w:p w14:paraId="67C9E156" w14:textId="77777777" w:rsidR="00BE049C" w:rsidRPr="00791F47" w:rsidRDefault="00BE049C" w:rsidP="00791F47"/>
    <w:p w14:paraId="7206D7E7" w14:textId="7BD116DF" w:rsidR="00314B9C" w:rsidRPr="00042C01" w:rsidRDefault="002028F6"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STATUS: </w:t>
      </w:r>
      <w:r w:rsidR="000403E4" w:rsidRPr="00042C01">
        <w:rPr>
          <w:rStyle w:val="normaltextrun"/>
          <w:rFonts w:ascii="Century Gothic" w:hAnsi="Century Gothic" w:cs="Arial"/>
          <w:b/>
          <w:bCs/>
          <w:color w:val="002060"/>
          <w:sz w:val="22"/>
          <w:szCs w:val="22"/>
        </w:rPr>
        <w:t>What is preventing the</w:t>
      </w:r>
      <w:r w:rsidR="00314B9C" w:rsidRPr="00042C01">
        <w:rPr>
          <w:rStyle w:val="normaltextrun"/>
          <w:rFonts w:ascii="Century Gothic" w:hAnsi="Century Gothic" w:cs="Arial"/>
          <w:b/>
          <w:bCs/>
          <w:color w:val="002060"/>
          <w:sz w:val="22"/>
          <w:szCs w:val="22"/>
        </w:rPr>
        <w:t xml:space="preserve"> decarbonis</w:t>
      </w:r>
      <w:r w:rsidR="000403E4" w:rsidRPr="00042C01">
        <w:rPr>
          <w:rStyle w:val="normaltextrun"/>
          <w:rFonts w:ascii="Century Gothic" w:hAnsi="Century Gothic" w:cs="Arial"/>
          <w:b/>
          <w:bCs/>
          <w:color w:val="002060"/>
          <w:sz w:val="22"/>
          <w:szCs w:val="22"/>
        </w:rPr>
        <w:t xml:space="preserve">ation of </w:t>
      </w:r>
      <w:r w:rsidR="00E95A45">
        <w:rPr>
          <w:rStyle w:val="normaltextrun"/>
          <w:rFonts w:ascii="Century Gothic" w:hAnsi="Century Gothic" w:cs="Arial"/>
          <w:b/>
          <w:bCs/>
          <w:color w:val="002060"/>
          <w:sz w:val="22"/>
          <w:szCs w:val="22"/>
        </w:rPr>
        <w:t>shipping</w:t>
      </w:r>
      <w:r w:rsidR="00314B9C" w:rsidRPr="00042C01">
        <w:rPr>
          <w:rStyle w:val="normaltextrun"/>
          <w:rFonts w:ascii="Century Gothic" w:hAnsi="Century Gothic" w:cs="Arial"/>
          <w:b/>
          <w:bCs/>
          <w:color w:val="002060"/>
          <w:sz w:val="22"/>
          <w:szCs w:val="22"/>
        </w:rPr>
        <w:t>?</w:t>
      </w:r>
    </w:p>
    <w:p w14:paraId="37D30774" w14:textId="73C92830" w:rsidR="00346061" w:rsidRDefault="00087227" w:rsidP="00220F40">
      <w:pPr>
        <w:pStyle w:val="paragraph"/>
        <w:spacing w:before="0" w:beforeAutospacing="0" w:after="120" w:afterAutospacing="0"/>
        <w:ind w:left="360"/>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Three major barriers are currently preventing the deployment of zero-carbon fuels (</w:t>
      </w:r>
      <w:proofErr w:type="spellStart"/>
      <w:r>
        <w:rPr>
          <w:rStyle w:val="normaltextrun"/>
          <w:rFonts w:ascii="Century Gothic" w:hAnsi="Century Gothic" w:cs="Arial"/>
          <w:i/>
          <w:iCs/>
          <w:color w:val="002060"/>
          <w:sz w:val="22"/>
          <w:szCs w:val="22"/>
        </w:rPr>
        <w:t>i</w:t>
      </w:r>
      <w:proofErr w:type="spellEnd"/>
      <w:r>
        <w:rPr>
          <w:rStyle w:val="normaltextrun"/>
          <w:rFonts w:ascii="Century Gothic" w:hAnsi="Century Gothic" w:cs="Arial"/>
          <w:i/>
          <w:iCs/>
          <w:color w:val="002060"/>
          <w:sz w:val="22"/>
          <w:szCs w:val="22"/>
        </w:rPr>
        <w:t xml:space="preserve">) the technology (especially for ammonia) has not yet been demonstrated at scale, (ii) </w:t>
      </w:r>
      <w:r w:rsidR="009F2465">
        <w:rPr>
          <w:rStyle w:val="normaltextrun"/>
          <w:rFonts w:ascii="Century Gothic" w:hAnsi="Century Gothic" w:cs="Arial"/>
          <w:i/>
          <w:iCs/>
          <w:color w:val="002060"/>
          <w:sz w:val="22"/>
          <w:szCs w:val="22"/>
        </w:rPr>
        <w:t xml:space="preserve">the uptake of zero-carbon fuels would </w:t>
      </w:r>
      <w:r w:rsidR="003F7CF4">
        <w:rPr>
          <w:rStyle w:val="normaltextrun"/>
          <w:rFonts w:ascii="Century Gothic" w:hAnsi="Century Gothic" w:cs="Arial"/>
          <w:i/>
          <w:iCs/>
          <w:color w:val="002060"/>
          <w:sz w:val="22"/>
          <w:szCs w:val="22"/>
        </w:rPr>
        <w:t>add</w:t>
      </w:r>
      <w:r w:rsidR="009F2465">
        <w:rPr>
          <w:rStyle w:val="normaltextrun"/>
          <w:rFonts w:ascii="Century Gothic" w:hAnsi="Century Gothic" w:cs="Arial"/>
          <w:i/>
          <w:iCs/>
          <w:color w:val="002060"/>
          <w:sz w:val="22"/>
          <w:szCs w:val="22"/>
        </w:rPr>
        <w:t xml:space="preserve"> significant</w:t>
      </w:r>
      <w:r w:rsidR="003F7CF4">
        <w:rPr>
          <w:rStyle w:val="normaltextrun"/>
          <w:rFonts w:ascii="Century Gothic" w:hAnsi="Century Gothic" w:cs="Arial"/>
          <w:i/>
          <w:iCs/>
          <w:color w:val="002060"/>
          <w:sz w:val="22"/>
          <w:szCs w:val="22"/>
        </w:rPr>
        <w:t xml:space="preserve"> cost</w:t>
      </w:r>
      <w:r w:rsidR="009F2465">
        <w:rPr>
          <w:rStyle w:val="normaltextrun"/>
          <w:rFonts w:ascii="Century Gothic" w:hAnsi="Century Gothic" w:cs="Arial"/>
          <w:i/>
          <w:iCs/>
          <w:color w:val="002060"/>
          <w:sz w:val="22"/>
          <w:szCs w:val="22"/>
        </w:rPr>
        <w:t>s</w:t>
      </w:r>
      <w:r w:rsidR="003F7CF4">
        <w:rPr>
          <w:rStyle w:val="normaltextrun"/>
          <w:rFonts w:ascii="Century Gothic" w:hAnsi="Century Gothic" w:cs="Arial"/>
          <w:i/>
          <w:iCs/>
          <w:color w:val="002060"/>
          <w:sz w:val="22"/>
          <w:szCs w:val="22"/>
        </w:rPr>
        <w:t xml:space="preserve"> </w:t>
      </w:r>
      <w:r w:rsidR="00E95A45" w:rsidRPr="00E95A45">
        <w:rPr>
          <w:rStyle w:val="normaltextrun"/>
          <w:rFonts w:ascii="Century Gothic" w:hAnsi="Century Gothic" w:cs="Arial"/>
          <w:i/>
          <w:iCs/>
          <w:color w:val="002060"/>
          <w:sz w:val="22"/>
          <w:szCs w:val="22"/>
        </w:rPr>
        <w:t>in a highly competitive industry</w:t>
      </w:r>
      <w:r w:rsidR="009F2465">
        <w:rPr>
          <w:rStyle w:val="normaltextrun"/>
          <w:rFonts w:ascii="Century Gothic" w:hAnsi="Century Gothic" w:cs="Arial"/>
          <w:i/>
          <w:iCs/>
          <w:color w:val="002060"/>
          <w:sz w:val="22"/>
          <w:szCs w:val="22"/>
        </w:rPr>
        <w:t>, (iii)</w:t>
      </w:r>
      <w:r w:rsidR="00E95A45" w:rsidRPr="00E95A45">
        <w:rPr>
          <w:rStyle w:val="normaltextrun"/>
          <w:rFonts w:ascii="Century Gothic" w:hAnsi="Century Gothic" w:cs="Arial"/>
          <w:i/>
          <w:iCs/>
          <w:color w:val="002060"/>
          <w:sz w:val="22"/>
          <w:szCs w:val="22"/>
        </w:rPr>
        <w:t xml:space="preserve"> </w:t>
      </w:r>
      <w:r w:rsidR="009F2465">
        <w:rPr>
          <w:rStyle w:val="normaltextrun"/>
          <w:rFonts w:ascii="Century Gothic" w:hAnsi="Century Gothic" w:cs="Arial"/>
          <w:i/>
          <w:iCs/>
          <w:color w:val="002060"/>
          <w:sz w:val="22"/>
          <w:szCs w:val="22"/>
        </w:rPr>
        <w:t>the structure of the industry makes it more difficult to regulate</w:t>
      </w:r>
      <w:r w:rsidR="00F70884">
        <w:rPr>
          <w:rStyle w:val="normaltextrun"/>
          <w:rFonts w:ascii="Century Gothic" w:hAnsi="Century Gothic" w:cs="Arial"/>
          <w:i/>
          <w:iCs/>
          <w:color w:val="002060"/>
          <w:sz w:val="22"/>
          <w:szCs w:val="22"/>
        </w:rPr>
        <w:t xml:space="preserve"> than other sectors</w:t>
      </w:r>
      <w:r w:rsidR="00E95A45" w:rsidRPr="00E95A45">
        <w:rPr>
          <w:rStyle w:val="normaltextrun"/>
          <w:rFonts w:ascii="Century Gothic" w:hAnsi="Century Gothic" w:cs="Arial"/>
          <w:i/>
          <w:iCs/>
          <w:color w:val="002060"/>
          <w:sz w:val="22"/>
          <w:szCs w:val="22"/>
        </w:rPr>
        <w:t>.</w:t>
      </w:r>
    </w:p>
    <w:p w14:paraId="3F81BEE6" w14:textId="1E0B1D10" w:rsidR="00FD02A4" w:rsidRDefault="00F70884"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Although “drop-in fuels” can in principle be used in existing engines with limited retrofitting (</w:t>
      </w:r>
      <w:r w:rsidR="00E05324">
        <w:rPr>
          <w:rFonts w:ascii="Century Gothic" w:hAnsi="Century Gothic" w:cstheme="minorHAnsi"/>
          <w:sz w:val="20"/>
          <w:szCs w:val="21"/>
        </w:rPr>
        <w:t>new fuel tank still required, alongside minor retrofitting of the engine</w:t>
      </w:r>
      <w:r w:rsidR="00AE3564">
        <w:rPr>
          <w:rFonts w:ascii="Century Gothic" w:hAnsi="Century Gothic" w:cstheme="minorHAnsi"/>
          <w:sz w:val="20"/>
          <w:szCs w:val="21"/>
        </w:rPr>
        <w:t xml:space="preserve">), </w:t>
      </w:r>
      <w:r w:rsidR="00FD02A4">
        <w:rPr>
          <w:rFonts w:ascii="Century Gothic" w:hAnsi="Century Gothic" w:cstheme="minorHAnsi"/>
          <w:sz w:val="20"/>
          <w:szCs w:val="21"/>
        </w:rPr>
        <w:t xml:space="preserve">it is not yet possible for the shipping industry to </w:t>
      </w:r>
      <w:r w:rsidR="00E05324">
        <w:rPr>
          <w:rFonts w:ascii="Century Gothic" w:hAnsi="Century Gothic" w:cstheme="minorHAnsi"/>
          <w:sz w:val="20"/>
          <w:szCs w:val="21"/>
        </w:rPr>
        <w:t>switch to</w:t>
      </w:r>
      <w:r w:rsidR="00FD02A4">
        <w:rPr>
          <w:rFonts w:ascii="Century Gothic" w:hAnsi="Century Gothic" w:cstheme="minorHAnsi"/>
          <w:sz w:val="20"/>
          <w:szCs w:val="21"/>
        </w:rPr>
        <w:t xml:space="preserve"> these</w:t>
      </w:r>
      <w:r w:rsidR="00E05324">
        <w:rPr>
          <w:rFonts w:ascii="Century Gothic" w:hAnsi="Century Gothic" w:cstheme="minorHAnsi"/>
          <w:sz w:val="20"/>
          <w:szCs w:val="21"/>
        </w:rPr>
        <w:t xml:space="preserve"> zero-carbon</w:t>
      </w:r>
      <w:r w:rsidR="00FD02A4">
        <w:rPr>
          <w:rFonts w:ascii="Century Gothic" w:hAnsi="Century Gothic" w:cstheme="minorHAnsi"/>
          <w:sz w:val="20"/>
          <w:szCs w:val="21"/>
        </w:rPr>
        <w:t xml:space="preserve"> fuels at scale:</w:t>
      </w:r>
    </w:p>
    <w:p w14:paraId="0FDAB80C" w14:textId="77777777" w:rsidR="00FD02A4" w:rsidRDefault="00FD02A4"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T</w:t>
      </w:r>
      <w:r w:rsidR="00AE3564">
        <w:rPr>
          <w:rFonts w:ascii="Century Gothic" w:hAnsi="Century Gothic" w:cstheme="minorHAnsi"/>
          <w:sz w:val="20"/>
          <w:szCs w:val="21"/>
        </w:rPr>
        <w:t xml:space="preserve">he use of hydrogen or ammonia </w:t>
      </w:r>
      <w:r w:rsidR="00347F16">
        <w:rPr>
          <w:rFonts w:ascii="Century Gothic" w:hAnsi="Century Gothic" w:cstheme="minorHAnsi"/>
          <w:sz w:val="20"/>
          <w:szCs w:val="21"/>
        </w:rPr>
        <w:t xml:space="preserve">to power shipping </w:t>
      </w:r>
      <w:r w:rsidR="00AE3564">
        <w:rPr>
          <w:rFonts w:ascii="Century Gothic" w:hAnsi="Century Gothic" w:cstheme="minorHAnsi"/>
          <w:sz w:val="20"/>
          <w:szCs w:val="21"/>
        </w:rPr>
        <w:t xml:space="preserve">has not yet been demonstrated </w:t>
      </w:r>
      <w:r w:rsidR="00347F16">
        <w:rPr>
          <w:rFonts w:ascii="Century Gothic" w:hAnsi="Century Gothic" w:cstheme="minorHAnsi"/>
          <w:sz w:val="20"/>
          <w:szCs w:val="21"/>
        </w:rPr>
        <w:t xml:space="preserve">at scale </w:t>
      </w:r>
      <w:r w:rsidR="00AE3564">
        <w:rPr>
          <w:rFonts w:ascii="Century Gothic" w:hAnsi="Century Gothic" w:cstheme="minorHAnsi"/>
          <w:sz w:val="20"/>
          <w:szCs w:val="21"/>
        </w:rPr>
        <w:t>and still raises safety concerns.</w:t>
      </w:r>
    </w:p>
    <w:p w14:paraId="2013BFF8" w14:textId="4B9E15C0" w:rsidR="00A04C64" w:rsidRPr="00FD02A4" w:rsidRDefault="00FD02A4"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T</w:t>
      </w:r>
      <w:r w:rsidR="00A04C64" w:rsidRPr="00FD02A4">
        <w:rPr>
          <w:rFonts w:ascii="Century Gothic" w:hAnsi="Century Gothic" w:cstheme="minorHAnsi"/>
          <w:sz w:val="20"/>
          <w:szCs w:val="21"/>
        </w:rPr>
        <w:t xml:space="preserve">here is no large-scale production of biodiesel for shipping or of green ammonia (from SMR+CCS or from electrolysis of renewables) today. The scale-up of fuel provision will require </w:t>
      </w:r>
      <w:r w:rsidRPr="00FD02A4">
        <w:rPr>
          <w:rFonts w:ascii="Century Gothic" w:hAnsi="Century Gothic" w:cstheme="minorHAnsi"/>
          <w:sz w:val="20"/>
          <w:szCs w:val="21"/>
        </w:rPr>
        <w:t>at least a decade.</w:t>
      </w:r>
    </w:p>
    <w:p w14:paraId="55775D7B" w14:textId="1350DDEE" w:rsidR="000D1F87" w:rsidRDefault="009B4E03" w:rsidP="00623F7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I</w:t>
      </w:r>
      <w:r w:rsidRPr="00A22D77">
        <w:rPr>
          <w:rFonts w:ascii="Century Gothic" w:hAnsi="Century Gothic" w:cstheme="minorHAnsi"/>
          <w:sz w:val="20"/>
          <w:szCs w:val="21"/>
        </w:rPr>
        <w:t>n the absence of a technological breakthrough, decarboni</w:t>
      </w:r>
      <w:r w:rsidR="006272F5">
        <w:rPr>
          <w:rFonts w:ascii="Century Gothic" w:hAnsi="Century Gothic" w:cstheme="minorHAnsi"/>
          <w:sz w:val="20"/>
          <w:szCs w:val="21"/>
        </w:rPr>
        <w:t>s</w:t>
      </w:r>
      <w:r w:rsidRPr="00A22D77">
        <w:rPr>
          <w:rFonts w:ascii="Century Gothic" w:hAnsi="Century Gothic" w:cstheme="minorHAnsi"/>
          <w:sz w:val="20"/>
          <w:szCs w:val="21"/>
        </w:rPr>
        <w:t xml:space="preserve">ing shipping will have a significant </w:t>
      </w:r>
      <w:r w:rsidR="00A04C64">
        <w:rPr>
          <w:rFonts w:ascii="Century Gothic" w:hAnsi="Century Gothic" w:cstheme="minorHAnsi"/>
          <w:sz w:val="20"/>
          <w:szCs w:val="21"/>
        </w:rPr>
        <w:t>cost implication</w:t>
      </w:r>
      <w:r w:rsidRPr="00A22D77">
        <w:rPr>
          <w:rFonts w:ascii="Century Gothic" w:hAnsi="Century Gothic" w:cstheme="minorHAnsi"/>
          <w:sz w:val="20"/>
          <w:szCs w:val="21"/>
        </w:rPr>
        <w:t>. ETC and UMAS estimates</w:t>
      </w:r>
      <w:r w:rsidR="001A6626">
        <w:rPr>
          <w:rStyle w:val="FootnoteReference"/>
          <w:rFonts w:ascii="Century Gothic" w:hAnsi="Century Gothic" w:cstheme="minorHAnsi"/>
          <w:sz w:val="20"/>
          <w:szCs w:val="21"/>
        </w:rPr>
        <w:footnoteReference w:id="10"/>
      </w:r>
      <w:r w:rsidRPr="00A22D77">
        <w:rPr>
          <w:rFonts w:ascii="Century Gothic" w:hAnsi="Century Gothic" w:cstheme="minorHAnsi"/>
          <w:sz w:val="20"/>
          <w:szCs w:val="21"/>
        </w:rPr>
        <w:t xml:space="preserve"> suggest that achieving full decarbonization is likely to cost US$150-300 per tonne of CO2 saved, making shipping one of the most expensive sectors to decarbonize and adding significantly to total freight costs.</w:t>
      </w:r>
    </w:p>
    <w:p w14:paraId="5F472EAD" w14:textId="7230139C" w:rsidR="00715090" w:rsidRDefault="0005055A"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For example, a</w:t>
      </w:r>
      <w:r w:rsidR="00623F70" w:rsidRPr="00A675DC">
        <w:rPr>
          <w:rFonts w:ascii="Century Gothic" w:hAnsi="Century Gothic" w:cstheme="minorHAnsi"/>
          <w:sz w:val="20"/>
          <w:szCs w:val="21"/>
        </w:rPr>
        <w:t xml:space="preserve">t the business-to-business level, total </w:t>
      </w:r>
      <w:r w:rsidR="00B3413C">
        <w:rPr>
          <w:rFonts w:ascii="Century Gothic" w:hAnsi="Century Gothic" w:cstheme="minorHAnsi"/>
          <w:sz w:val="20"/>
          <w:szCs w:val="21"/>
        </w:rPr>
        <w:t xml:space="preserve">operating </w:t>
      </w:r>
      <w:r w:rsidR="00623F70" w:rsidRPr="00A675DC">
        <w:rPr>
          <w:rFonts w:ascii="Century Gothic" w:hAnsi="Century Gothic" w:cstheme="minorHAnsi"/>
          <w:sz w:val="20"/>
          <w:szCs w:val="21"/>
        </w:rPr>
        <w:t>costs for a typical bulk carrier could be increased by US$</w:t>
      </w:r>
      <w:r w:rsidR="00CB5118">
        <w:rPr>
          <w:rFonts w:ascii="Century Gothic" w:hAnsi="Century Gothic" w:cstheme="minorHAnsi"/>
          <w:sz w:val="20"/>
          <w:szCs w:val="21"/>
        </w:rPr>
        <w:t>6-8</w:t>
      </w:r>
      <w:r w:rsidR="00623F70" w:rsidRPr="00A675DC">
        <w:rPr>
          <w:rFonts w:ascii="Century Gothic" w:hAnsi="Century Gothic" w:cstheme="minorHAnsi"/>
          <w:sz w:val="20"/>
          <w:szCs w:val="21"/>
        </w:rPr>
        <w:t xml:space="preserve"> million per year, representing a +1</w:t>
      </w:r>
      <w:r w:rsidR="00C929E5">
        <w:rPr>
          <w:rFonts w:ascii="Century Gothic" w:hAnsi="Century Gothic" w:cstheme="minorHAnsi"/>
          <w:sz w:val="20"/>
          <w:szCs w:val="21"/>
        </w:rPr>
        <w:t>8</w:t>
      </w:r>
      <w:r w:rsidR="00623F70" w:rsidRPr="00A675DC">
        <w:rPr>
          <w:rFonts w:ascii="Century Gothic" w:hAnsi="Century Gothic" w:cstheme="minorHAnsi"/>
          <w:sz w:val="20"/>
          <w:szCs w:val="21"/>
        </w:rPr>
        <w:t>0</w:t>
      </w:r>
      <w:r w:rsidR="00C929E5">
        <w:rPr>
          <w:rFonts w:ascii="Century Gothic" w:hAnsi="Century Gothic" w:cstheme="minorHAnsi"/>
          <w:sz w:val="20"/>
          <w:szCs w:val="21"/>
        </w:rPr>
        <w:t>-240</w:t>
      </w:r>
      <w:r w:rsidR="00623F70" w:rsidRPr="00A675DC">
        <w:rPr>
          <w:rFonts w:ascii="Century Gothic" w:hAnsi="Century Gothic" w:cstheme="minorHAnsi"/>
          <w:sz w:val="20"/>
          <w:szCs w:val="21"/>
        </w:rPr>
        <w:t>% increase, if using zero</w:t>
      </w:r>
      <w:r w:rsidR="00623F70">
        <w:rPr>
          <w:rFonts w:ascii="Century Gothic" w:hAnsi="Century Gothic" w:cstheme="minorHAnsi"/>
          <w:sz w:val="20"/>
          <w:szCs w:val="21"/>
        </w:rPr>
        <w:t>-</w:t>
      </w:r>
      <w:r w:rsidR="00623F70" w:rsidRPr="00A675DC">
        <w:rPr>
          <w:rFonts w:ascii="Century Gothic" w:hAnsi="Century Gothic" w:cstheme="minorHAnsi"/>
          <w:sz w:val="20"/>
          <w:szCs w:val="21"/>
        </w:rPr>
        <w:t>carbon fuels instead of conventional fuels.</w:t>
      </w:r>
    </w:p>
    <w:p w14:paraId="3B292D62" w14:textId="619DEDB9" w:rsidR="00623F70" w:rsidRDefault="004838FC"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The most important driver of this cost differential is fuel cost, as biofuels or green ammonia are currently much more expensive than heavy fuel oil.</w:t>
      </w:r>
      <w:r w:rsidR="001D509D">
        <w:rPr>
          <w:rFonts w:ascii="Century Gothic" w:hAnsi="Century Gothic" w:cstheme="minorHAnsi"/>
          <w:sz w:val="20"/>
          <w:szCs w:val="21"/>
        </w:rPr>
        <w:t xml:space="preserve"> Other costs include cost of the engine, cost of the fuel tank and revenue lost from </w:t>
      </w:r>
      <w:r w:rsidR="00715090">
        <w:rPr>
          <w:rFonts w:ascii="Century Gothic" w:hAnsi="Century Gothic" w:cstheme="minorHAnsi"/>
          <w:sz w:val="20"/>
          <w:szCs w:val="21"/>
        </w:rPr>
        <w:t xml:space="preserve">the increased space required for fuel storage, given lower volumetric density of ammonia – and even more so </w:t>
      </w:r>
      <w:r w:rsidR="006717A1">
        <w:rPr>
          <w:rFonts w:ascii="Century Gothic" w:hAnsi="Century Gothic" w:cstheme="minorHAnsi"/>
          <w:sz w:val="20"/>
          <w:szCs w:val="21"/>
        </w:rPr>
        <w:t xml:space="preserve">of </w:t>
      </w:r>
      <w:r w:rsidR="00715090">
        <w:rPr>
          <w:rFonts w:ascii="Century Gothic" w:hAnsi="Century Gothic" w:cstheme="minorHAnsi"/>
          <w:sz w:val="20"/>
          <w:szCs w:val="21"/>
        </w:rPr>
        <w:t>hydrogen – compared to heavy fuel oil. See Exhibit 4.</w:t>
      </w:r>
    </w:p>
    <w:p w14:paraId="6875923E" w14:textId="6310DB28" w:rsidR="00414051" w:rsidRDefault="0005055A"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I</w:t>
      </w:r>
      <w:r w:rsidR="00414051">
        <w:rPr>
          <w:rFonts w:ascii="Century Gothic" w:hAnsi="Century Gothic" w:cstheme="minorHAnsi"/>
          <w:sz w:val="20"/>
          <w:szCs w:val="21"/>
        </w:rPr>
        <w:t>f cheap renewable electricity (US$20/MWh) was available in favourable locations to produce green ammonia, th</w:t>
      </w:r>
      <w:r>
        <w:rPr>
          <w:rFonts w:ascii="Century Gothic" w:hAnsi="Century Gothic" w:cstheme="minorHAnsi"/>
          <w:sz w:val="20"/>
          <w:szCs w:val="21"/>
        </w:rPr>
        <w:t>e</w:t>
      </w:r>
      <w:r w:rsidR="00414051">
        <w:rPr>
          <w:rFonts w:ascii="Century Gothic" w:hAnsi="Century Gothic" w:cstheme="minorHAnsi"/>
          <w:sz w:val="20"/>
          <w:szCs w:val="21"/>
        </w:rPr>
        <w:t xml:space="preserve"> cost increase</w:t>
      </w:r>
      <w:r>
        <w:rPr>
          <w:rFonts w:ascii="Century Gothic" w:hAnsi="Century Gothic" w:cstheme="minorHAnsi"/>
          <w:sz w:val="20"/>
          <w:szCs w:val="21"/>
        </w:rPr>
        <w:t xml:space="preserve"> for bulk carriers</w:t>
      </w:r>
      <w:r w:rsidR="00414051">
        <w:rPr>
          <w:rFonts w:ascii="Century Gothic" w:hAnsi="Century Gothic" w:cstheme="minorHAnsi"/>
          <w:sz w:val="20"/>
          <w:szCs w:val="21"/>
        </w:rPr>
        <w:t xml:space="preserve"> could be brought down to </w:t>
      </w:r>
      <w:r w:rsidR="00D515E2">
        <w:rPr>
          <w:rFonts w:ascii="Century Gothic" w:hAnsi="Century Gothic" w:cstheme="minorHAnsi"/>
          <w:sz w:val="20"/>
          <w:szCs w:val="21"/>
        </w:rPr>
        <w:t>US$2-3 million per year, representing a +60-90%</w:t>
      </w:r>
      <w:r>
        <w:rPr>
          <w:rFonts w:ascii="Century Gothic" w:hAnsi="Century Gothic" w:cstheme="minorHAnsi"/>
          <w:sz w:val="20"/>
          <w:szCs w:val="21"/>
        </w:rPr>
        <w:t xml:space="preserve"> increase.</w:t>
      </w:r>
      <w:r w:rsidR="007F12EE">
        <w:rPr>
          <w:rFonts w:ascii="Century Gothic" w:hAnsi="Century Gothic" w:cstheme="minorHAnsi"/>
          <w:sz w:val="20"/>
          <w:szCs w:val="21"/>
        </w:rPr>
        <w:t xml:space="preserve"> This, however, is unlikely to </w:t>
      </w:r>
      <w:r w:rsidR="008208BD">
        <w:rPr>
          <w:rFonts w:ascii="Century Gothic" w:hAnsi="Century Gothic" w:cstheme="minorHAnsi"/>
          <w:sz w:val="20"/>
          <w:szCs w:val="21"/>
        </w:rPr>
        <w:t>happen before the 2030s.</w:t>
      </w:r>
    </w:p>
    <w:p w14:paraId="3C13A848" w14:textId="3893738C" w:rsidR="009B4E03" w:rsidRPr="0038698E" w:rsidRDefault="008208BD" w:rsidP="00E17D38">
      <w:pPr>
        <w:pStyle w:val="ListParagraph"/>
        <w:numPr>
          <w:ilvl w:val="1"/>
          <w:numId w:val="39"/>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Despite high B2B costs, t</w:t>
      </w:r>
      <w:r w:rsidR="006717A1" w:rsidRPr="00A675DC">
        <w:rPr>
          <w:rFonts w:ascii="Century Gothic" w:hAnsi="Century Gothic" w:cstheme="minorHAnsi"/>
          <w:sz w:val="20"/>
          <w:szCs w:val="21"/>
        </w:rPr>
        <w:t>he impact on end consumer prices</w:t>
      </w:r>
      <w:r w:rsidR="006717A1">
        <w:rPr>
          <w:rFonts w:ascii="Century Gothic" w:hAnsi="Century Gothic" w:cstheme="minorHAnsi"/>
          <w:sz w:val="20"/>
          <w:szCs w:val="21"/>
        </w:rPr>
        <w:t xml:space="preserve"> </w:t>
      </w:r>
      <w:r w:rsidR="006717A1" w:rsidRPr="00A675DC">
        <w:rPr>
          <w:rFonts w:ascii="Century Gothic" w:hAnsi="Century Gothic" w:cstheme="minorHAnsi"/>
          <w:sz w:val="20"/>
          <w:szCs w:val="21"/>
        </w:rPr>
        <w:t>is likely to be limited</w:t>
      </w:r>
      <w:r w:rsidR="006717A1">
        <w:rPr>
          <w:rFonts w:ascii="Century Gothic" w:hAnsi="Century Gothic" w:cstheme="minorHAnsi"/>
          <w:sz w:val="20"/>
          <w:szCs w:val="21"/>
        </w:rPr>
        <w:t>. F</w:t>
      </w:r>
      <w:r w:rsidR="006717A1" w:rsidRPr="00A675DC">
        <w:rPr>
          <w:rFonts w:ascii="Century Gothic" w:hAnsi="Century Gothic" w:cstheme="minorHAnsi"/>
          <w:sz w:val="20"/>
          <w:szCs w:val="21"/>
        </w:rPr>
        <w:t xml:space="preserve">or instance, a </w:t>
      </w:r>
      <w:r w:rsidR="00427127">
        <w:rPr>
          <w:rFonts w:ascii="Century Gothic" w:hAnsi="Century Gothic" w:cstheme="minorHAnsi"/>
          <w:sz w:val="20"/>
          <w:szCs w:val="21"/>
        </w:rPr>
        <w:t>2</w:t>
      </w:r>
      <w:r w:rsidR="00820DDB">
        <w:rPr>
          <w:rFonts w:ascii="Century Gothic" w:hAnsi="Century Gothic" w:cstheme="minorHAnsi"/>
          <w:sz w:val="20"/>
          <w:szCs w:val="21"/>
        </w:rPr>
        <w:t>0</w:t>
      </w:r>
      <w:r w:rsidR="006717A1" w:rsidRPr="00A675DC">
        <w:rPr>
          <w:rFonts w:ascii="Century Gothic" w:hAnsi="Century Gothic" w:cstheme="minorHAnsi"/>
          <w:sz w:val="20"/>
          <w:szCs w:val="21"/>
        </w:rPr>
        <w:t>0% increase in international freight voyage costs would only translate in a price increase of US$0.</w:t>
      </w:r>
      <w:r w:rsidR="00DF31F1">
        <w:rPr>
          <w:rFonts w:ascii="Century Gothic" w:hAnsi="Century Gothic" w:cstheme="minorHAnsi"/>
          <w:sz w:val="20"/>
          <w:szCs w:val="21"/>
        </w:rPr>
        <w:t>55</w:t>
      </w:r>
      <w:r w:rsidR="006717A1" w:rsidRPr="00A675DC">
        <w:rPr>
          <w:rFonts w:ascii="Century Gothic" w:hAnsi="Century Gothic" w:cstheme="minorHAnsi"/>
          <w:sz w:val="20"/>
          <w:szCs w:val="21"/>
        </w:rPr>
        <w:t xml:space="preserve"> </w:t>
      </w:r>
      <w:r w:rsidR="0038698E">
        <w:rPr>
          <w:rFonts w:ascii="Century Gothic" w:hAnsi="Century Gothic" w:cstheme="minorHAnsi"/>
          <w:sz w:val="20"/>
          <w:szCs w:val="21"/>
        </w:rPr>
        <w:t>(</w:t>
      </w:r>
      <w:r w:rsidR="006717A1" w:rsidRPr="00A675DC">
        <w:rPr>
          <w:rFonts w:ascii="Century Gothic" w:hAnsi="Century Gothic" w:cstheme="minorHAnsi"/>
          <w:sz w:val="20"/>
          <w:szCs w:val="21"/>
        </w:rPr>
        <w:t>or less than 1%</w:t>
      </w:r>
      <w:r w:rsidR="0038698E">
        <w:rPr>
          <w:rFonts w:ascii="Century Gothic" w:hAnsi="Century Gothic" w:cstheme="minorHAnsi"/>
          <w:sz w:val="20"/>
          <w:szCs w:val="21"/>
        </w:rPr>
        <w:t>)</w:t>
      </w:r>
      <w:r w:rsidR="006717A1" w:rsidRPr="00A675DC">
        <w:rPr>
          <w:rFonts w:ascii="Century Gothic" w:hAnsi="Century Gothic" w:cstheme="minorHAnsi"/>
          <w:sz w:val="20"/>
          <w:szCs w:val="21"/>
        </w:rPr>
        <w:t xml:space="preserve"> on the cost of a pair of jeans priced US$60 and shipped from a production site in Southeast Asia to the US </w:t>
      </w:r>
      <w:r w:rsidR="009C0A8E">
        <w:rPr>
          <w:rFonts w:ascii="Century Gothic" w:hAnsi="Century Gothic" w:cstheme="minorHAnsi"/>
          <w:sz w:val="20"/>
          <w:szCs w:val="21"/>
        </w:rPr>
        <w:t>W</w:t>
      </w:r>
      <w:r w:rsidR="006717A1" w:rsidRPr="00A675DC">
        <w:rPr>
          <w:rFonts w:ascii="Century Gothic" w:hAnsi="Century Gothic" w:cstheme="minorHAnsi"/>
          <w:sz w:val="20"/>
          <w:szCs w:val="21"/>
        </w:rPr>
        <w:t xml:space="preserve">est </w:t>
      </w:r>
      <w:r w:rsidR="009C0A8E">
        <w:rPr>
          <w:rFonts w:ascii="Century Gothic" w:hAnsi="Century Gothic" w:cstheme="minorHAnsi"/>
          <w:sz w:val="20"/>
          <w:szCs w:val="21"/>
        </w:rPr>
        <w:t>C</w:t>
      </w:r>
      <w:r w:rsidR="006717A1" w:rsidRPr="00A675DC">
        <w:rPr>
          <w:rFonts w:ascii="Century Gothic" w:hAnsi="Century Gothic" w:cstheme="minorHAnsi"/>
          <w:sz w:val="20"/>
          <w:szCs w:val="21"/>
        </w:rPr>
        <w:t>oast.</w:t>
      </w:r>
    </w:p>
    <w:p w14:paraId="2226DEA4" w14:textId="21C01A29" w:rsidR="004D1A9A" w:rsidRDefault="009C0A8E" w:rsidP="00E17D38">
      <w:pPr>
        <w:pStyle w:val="ListParagraph"/>
        <w:numPr>
          <w:ilvl w:val="1"/>
          <w:numId w:val="39"/>
        </w:numPr>
        <w:spacing w:after="120" w:line="240" w:lineRule="auto"/>
        <w:contextualSpacing w:val="0"/>
        <w:rPr>
          <w:rFonts w:ascii="Century Gothic" w:hAnsi="Century Gothic" w:cstheme="minorHAnsi"/>
          <w:sz w:val="20"/>
          <w:szCs w:val="21"/>
        </w:rPr>
      </w:pPr>
      <w:r w:rsidRPr="00A675DC">
        <w:rPr>
          <w:rFonts w:ascii="Century Gothic" w:hAnsi="Century Gothic" w:cstheme="minorHAnsi"/>
          <w:sz w:val="20"/>
          <w:szCs w:val="21"/>
        </w:rPr>
        <w:t xml:space="preserve">The major </w:t>
      </w:r>
      <w:r w:rsidR="001E23AF">
        <w:rPr>
          <w:rFonts w:ascii="Century Gothic" w:hAnsi="Century Gothic" w:cstheme="minorHAnsi"/>
          <w:sz w:val="20"/>
          <w:szCs w:val="21"/>
        </w:rPr>
        <w:t>challenges</w:t>
      </w:r>
      <w:r w:rsidRPr="00A675DC">
        <w:rPr>
          <w:rFonts w:ascii="Century Gothic" w:hAnsi="Century Gothic" w:cstheme="minorHAnsi"/>
          <w:sz w:val="20"/>
          <w:szCs w:val="21"/>
        </w:rPr>
        <w:t xml:space="preserve"> to the decarboni</w:t>
      </w:r>
      <w:r>
        <w:rPr>
          <w:rFonts w:ascii="Century Gothic" w:hAnsi="Century Gothic" w:cstheme="minorHAnsi"/>
          <w:sz w:val="20"/>
          <w:szCs w:val="21"/>
        </w:rPr>
        <w:t>s</w:t>
      </w:r>
      <w:r w:rsidRPr="00A675DC">
        <w:rPr>
          <w:rFonts w:ascii="Century Gothic" w:hAnsi="Century Gothic" w:cstheme="minorHAnsi"/>
          <w:sz w:val="20"/>
          <w:szCs w:val="21"/>
        </w:rPr>
        <w:t xml:space="preserve">ation of the shipping sector </w:t>
      </w:r>
      <w:r w:rsidR="001E23AF">
        <w:rPr>
          <w:rFonts w:ascii="Century Gothic" w:hAnsi="Century Gothic" w:cstheme="minorHAnsi"/>
          <w:sz w:val="20"/>
          <w:szCs w:val="21"/>
        </w:rPr>
        <w:t>are</w:t>
      </w:r>
      <w:r w:rsidRPr="00A675DC">
        <w:rPr>
          <w:rFonts w:ascii="Century Gothic" w:hAnsi="Century Gothic" w:cstheme="minorHAnsi"/>
          <w:sz w:val="20"/>
          <w:szCs w:val="21"/>
        </w:rPr>
        <w:t xml:space="preserve"> therefore </w:t>
      </w:r>
      <w:r w:rsidR="00862149">
        <w:rPr>
          <w:rFonts w:ascii="Century Gothic" w:hAnsi="Century Gothic" w:cstheme="minorHAnsi"/>
          <w:sz w:val="20"/>
          <w:szCs w:val="21"/>
        </w:rPr>
        <w:t>(</w:t>
      </w:r>
      <w:proofErr w:type="spellStart"/>
      <w:r w:rsidR="00862149">
        <w:rPr>
          <w:rFonts w:ascii="Century Gothic" w:hAnsi="Century Gothic" w:cstheme="minorHAnsi"/>
          <w:sz w:val="20"/>
          <w:szCs w:val="21"/>
        </w:rPr>
        <w:t>i</w:t>
      </w:r>
      <w:proofErr w:type="spellEnd"/>
      <w:r w:rsidR="00862149">
        <w:rPr>
          <w:rFonts w:ascii="Century Gothic" w:hAnsi="Century Gothic" w:cstheme="minorHAnsi"/>
          <w:sz w:val="20"/>
          <w:szCs w:val="21"/>
        </w:rPr>
        <w:t xml:space="preserve">) </w:t>
      </w:r>
      <w:r w:rsidR="001E23AF">
        <w:rPr>
          <w:rFonts w:ascii="Century Gothic" w:hAnsi="Century Gothic" w:cstheme="minorHAnsi"/>
          <w:sz w:val="20"/>
          <w:szCs w:val="21"/>
        </w:rPr>
        <w:t>how to drive uptake</w:t>
      </w:r>
      <w:r w:rsidRPr="00A675DC">
        <w:rPr>
          <w:rFonts w:ascii="Century Gothic" w:hAnsi="Century Gothic" w:cstheme="minorHAnsi"/>
          <w:sz w:val="20"/>
          <w:szCs w:val="21"/>
        </w:rPr>
        <w:t xml:space="preserve"> of technologies that would currently be cost-adding in a highly competitive industry where </w:t>
      </w:r>
      <w:r>
        <w:rPr>
          <w:rFonts w:ascii="Century Gothic" w:hAnsi="Century Gothic" w:cstheme="minorHAnsi"/>
          <w:sz w:val="20"/>
          <w:szCs w:val="21"/>
        </w:rPr>
        <w:t xml:space="preserve">first movers could lose </w:t>
      </w:r>
      <w:r w:rsidR="00862149">
        <w:rPr>
          <w:rFonts w:ascii="Century Gothic" w:hAnsi="Century Gothic" w:cstheme="minorHAnsi"/>
          <w:sz w:val="20"/>
          <w:szCs w:val="21"/>
        </w:rPr>
        <w:t xml:space="preserve">market shares and (ii) </w:t>
      </w:r>
      <w:r w:rsidR="001E23AF">
        <w:rPr>
          <w:rFonts w:ascii="Century Gothic" w:hAnsi="Century Gothic" w:cstheme="minorHAnsi"/>
          <w:sz w:val="20"/>
          <w:szCs w:val="21"/>
        </w:rPr>
        <w:t>how to</w:t>
      </w:r>
      <w:r w:rsidR="00862149">
        <w:rPr>
          <w:rFonts w:ascii="Century Gothic" w:hAnsi="Century Gothic" w:cstheme="minorHAnsi"/>
          <w:sz w:val="20"/>
          <w:szCs w:val="21"/>
        </w:rPr>
        <w:t xml:space="preserve"> </w:t>
      </w:r>
      <w:r w:rsidR="001E23AF">
        <w:rPr>
          <w:rFonts w:ascii="Century Gothic" w:hAnsi="Century Gothic" w:cstheme="minorHAnsi"/>
          <w:sz w:val="20"/>
          <w:szCs w:val="21"/>
        </w:rPr>
        <w:t>bring down the cost of alternative fuels rapidly.</w:t>
      </w:r>
    </w:p>
    <w:p w14:paraId="61B85FDF" w14:textId="77777777" w:rsidR="00DC5E13" w:rsidRPr="00DC5E13" w:rsidRDefault="00DC5E13" w:rsidP="00DC5E13">
      <w:pPr>
        <w:spacing w:after="120" w:line="240" w:lineRule="auto"/>
        <w:rPr>
          <w:rFonts w:ascii="Century Gothic" w:hAnsi="Century Gothic" w:cstheme="minorHAnsi"/>
          <w:sz w:val="20"/>
          <w:szCs w:val="21"/>
        </w:rPr>
      </w:pPr>
    </w:p>
    <w:p w14:paraId="4837F3DF" w14:textId="77777777" w:rsidR="004D1A9A" w:rsidRDefault="004D1A9A" w:rsidP="004D1A9A">
      <w:pPr>
        <w:keepNext/>
        <w:spacing w:after="120" w:line="240" w:lineRule="auto"/>
      </w:pPr>
      <w:r w:rsidRPr="001B4595">
        <w:rPr>
          <w:noProof/>
          <w:lang w:val="en-US"/>
        </w:rPr>
        <w:drawing>
          <wp:inline distT="0" distB="0" distL="0" distR="0" wp14:anchorId="2A3AA6EB" wp14:editId="27224F54">
            <wp:extent cx="5731510" cy="3205021"/>
            <wp:effectExtent l="19050" t="19050" r="21590" b="146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05021"/>
                    </a:xfrm>
                    <a:prstGeom prst="rect">
                      <a:avLst/>
                    </a:prstGeom>
                    <a:ln>
                      <a:solidFill>
                        <a:schemeClr val="accent1"/>
                      </a:solidFill>
                    </a:ln>
                  </pic:spPr>
                </pic:pic>
              </a:graphicData>
            </a:graphic>
          </wp:inline>
        </w:drawing>
      </w:r>
    </w:p>
    <w:p w14:paraId="259397FE" w14:textId="3984666D" w:rsidR="004D1A9A" w:rsidRPr="00E20BBA" w:rsidRDefault="004D1A9A" w:rsidP="004D1A9A">
      <w:pPr>
        <w:pStyle w:val="Caption"/>
        <w:spacing w:after="120"/>
        <w:rPr>
          <w:b/>
          <w:bCs/>
          <w:i w:val="0"/>
          <w:iCs w:val="0"/>
          <w:color w:val="002060"/>
          <w:sz w:val="20"/>
          <w:szCs w:val="20"/>
        </w:rPr>
      </w:pPr>
      <w:r w:rsidRPr="00E20BBA">
        <w:rPr>
          <w:b/>
          <w:bCs/>
          <w:i w:val="0"/>
          <w:iCs w:val="0"/>
          <w:color w:val="002060"/>
          <w:sz w:val="20"/>
          <w:szCs w:val="20"/>
        </w:rPr>
        <w:t xml:space="preserve">Exhibit </w:t>
      </w:r>
      <w:r>
        <w:rPr>
          <w:b/>
          <w:bCs/>
          <w:i w:val="0"/>
          <w:iCs w:val="0"/>
          <w:color w:val="002060"/>
          <w:sz w:val="20"/>
          <w:szCs w:val="20"/>
        </w:rPr>
        <w:t>4</w:t>
      </w:r>
    </w:p>
    <w:p w14:paraId="03EFA3E7" w14:textId="595747DA" w:rsidR="00DC5E13" w:rsidRDefault="00DC5E13" w:rsidP="004D1A9A">
      <w:pPr>
        <w:keepNext/>
        <w:spacing w:after="120" w:line="240" w:lineRule="auto"/>
      </w:pPr>
    </w:p>
    <w:p w14:paraId="046C5C1A" w14:textId="77777777" w:rsidR="00DC5E13" w:rsidRPr="004D1A9A" w:rsidRDefault="00DC5E13" w:rsidP="004D1A9A">
      <w:pPr>
        <w:keepNext/>
        <w:spacing w:after="120" w:line="240" w:lineRule="auto"/>
      </w:pPr>
    </w:p>
    <w:p w14:paraId="12103A2C" w14:textId="77777777" w:rsidR="00DC5E13" w:rsidRDefault="00DC5E13">
      <w:pPr>
        <w:rPr>
          <w:rFonts w:ascii="Century Gothic" w:hAnsi="Century Gothic" w:cstheme="minorHAnsi"/>
          <w:sz w:val="20"/>
          <w:szCs w:val="20"/>
        </w:rPr>
      </w:pPr>
      <w:r>
        <w:rPr>
          <w:rFonts w:ascii="Century Gothic" w:hAnsi="Century Gothic" w:cstheme="minorHAnsi"/>
          <w:sz w:val="20"/>
          <w:szCs w:val="20"/>
        </w:rPr>
        <w:br w:type="page"/>
      </w:r>
    </w:p>
    <w:p w14:paraId="338B16BD" w14:textId="50CAE06B" w:rsidR="00775073" w:rsidRPr="004D1A9A" w:rsidRDefault="00217231" w:rsidP="00D5562D">
      <w:pPr>
        <w:pStyle w:val="ListParagraph"/>
        <w:keepNext/>
        <w:numPr>
          <w:ilvl w:val="1"/>
          <w:numId w:val="1"/>
        </w:numPr>
        <w:spacing w:after="120" w:line="240" w:lineRule="auto"/>
        <w:contextualSpacing w:val="0"/>
        <w:rPr>
          <w:rFonts w:ascii="Century Gothic" w:hAnsi="Century Gothic"/>
          <w:sz w:val="20"/>
          <w:szCs w:val="20"/>
        </w:rPr>
      </w:pPr>
      <w:r w:rsidRPr="004D1A9A">
        <w:rPr>
          <w:rFonts w:ascii="Century Gothic" w:hAnsi="Century Gothic" w:cstheme="minorHAnsi"/>
          <w:sz w:val="20"/>
          <w:szCs w:val="20"/>
        </w:rPr>
        <w:t>Finally, t</w:t>
      </w:r>
      <w:r w:rsidR="00D85866" w:rsidRPr="004D1A9A">
        <w:rPr>
          <w:rFonts w:ascii="Century Gothic" w:hAnsi="Century Gothic" w:cstheme="minorHAnsi"/>
          <w:sz w:val="20"/>
          <w:szCs w:val="20"/>
        </w:rPr>
        <w:t xml:space="preserve">he structure of the shipping industry makes it more difficult to drive </w:t>
      </w:r>
      <w:r w:rsidRPr="004D1A9A">
        <w:rPr>
          <w:rFonts w:ascii="Century Gothic" w:hAnsi="Century Gothic" w:cstheme="minorHAnsi"/>
          <w:sz w:val="20"/>
          <w:szCs w:val="20"/>
        </w:rPr>
        <w:t>change.</w:t>
      </w:r>
      <w:r w:rsidR="00D85866" w:rsidRPr="004D1A9A">
        <w:rPr>
          <w:rFonts w:ascii="Century Gothic" w:hAnsi="Century Gothic" w:cstheme="minorHAnsi"/>
          <w:sz w:val="20"/>
          <w:szCs w:val="20"/>
        </w:rPr>
        <w:t xml:space="preserve"> In particular, the multiple different arrangements for the division of responsibility between ship owners and ship operators, the fragmented nature of regulation through the flagging system, and the significant role for short-term charter contracts, reduces the ability of</w:t>
      </w:r>
      <w:r w:rsidR="00AF0F98" w:rsidRPr="004D1A9A">
        <w:rPr>
          <w:rFonts w:ascii="Century Gothic" w:hAnsi="Century Gothic" w:cstheme="minorHAnsi"/>
          <w:sz w:val="20"/>
          <w:szCs w:val="20"/>
        </w:rPr>
        <w:t xml:space="preserve"> </w:t>
      </w:r>
      <w:r w:rsidR="00775073" w:rsidRPr="004D1A9A">
        <w:rPr>
          <w:rFonts w:ascii="Century Gothic" w:hAnsi="Century Gothic" w:cstheme="minorHAnsi"/>
          <w:sz w:val="20"/>
          <w:szCs w:val="20"/>
        </w:rPr>
        <w:t>–</w:t>
      </w:r>
      <w:r w:rsidR="00D85866" w:rsidRPr="004D1A9A">
        <w:rPr>
          <w:rFonts w:ascii="Century Gothic" w:hAnsi="Century Gothic" w:cstheme="minorHAnsi"/>
          <w:sz w:val="20"/>
          <w:szCs w:val="20"/>
        </w:rPr>
        <w:t xml:space="preserve"> and incentives for </w:t>
      </w:r>
      <w:r w:rsidR="00775073" w:rsidRPr="004D1A9A">
        <w:rPr>
          <w:rFonts w:ascii="Century Gothic" w:hAnsi="Century Gothic" w:cstheme="minorHAnsi"/>
          <w:sz w:val="20"/>
          <w:szCs w:val="20"/>
        </w:rPr>
        <w:t xml:space="preserve">– </w:t>
      </w:r>
      <w:r w:rsidR="00D85866" w:rsidRPr="004D1A9A">
        <w:rPr>
          <w:rFonts w:ascii="Century Gothic" w:hAnsi="Century Gothic" w:cstheme="minorHAnsi"/>
          <w:sz w:val="20"/>
          <w:szCs w:val="20"/>
        </w:rPr>
        <w:t xml:space="preserve">any one party to make </w:t>
      </w:r>
      <w:r w:rsidR="00775073" w:rsidRPr="004D1A9A">
        <w:rPr>
          <w:rFonts w:ascii="Century Gothic" w:hAnsi="Century Gothic" w:cstheme="minorHAnsi"/>
          <w:sz w:val="20"/>
          <w:szCs w:val="20"/>
        </w:rPr>
        <w:t>investment</w:t>
      </w:r>
      <w:r w:rsidR="00143457" w:rsidRPr="004D1A9A">
        <w:rPr>
          <w:rFonts w:ascii="Century Gothic" w:hAnsi="Century Gothic" w:cstheme="minorHAnsi"/>
          <w:sz w:val="20"/>
          <w:szCs w:val="20"/>
        </w:rPr>
        <w:t xml:space="preserve"> decisions in line with climate commitments.</w:t>
      </w:r>
    </w:p>
    <w:p w14:paraId="40F73698" w14:textId="62E61BFB" w:rsidR="00BC0902" w:rsidRPr="00BC0902" w:rsidRDefault="00143457" w:rsidP="006126B7">
      <w:pPr>
        <w:pStyle w:val="ListParagraph"/>
        <w:keepNext/>
        <w:numPr>
          <w:ilvl w:val="1"/>
          <w:numId w:val="1"/>
        </w:numPr>
        <w:spacing w:after="120" w:line="240" w:lineRule="auto"/>
        <w:contextualSpacing w:val="0"/>
        <w:rPr>
          <w:rFonts w:ascii="Century Gothic" w:hAnsi="Century Gothic"/>
          <w:sz w:val="20"/>
          <w:szCs w:val="20"/>
        </w:rPr>
      </w:pPr>
      <w:r w:rsidRPr="004D1A9A">
        <w:rPr>
          <w:rFonts w:ascii="Century Gothic" w:hAnsi="Century Gothic" w:cstheme="minorHAnsi"/>
          <w:sz w:val="20"/>
          <w:szCs w:val="20"/>
        </w:rPr>
        <w:t>This context favours the search for transitional solutions, which could be adopted at lower-cost in the 2020s</w:t>
      </w:r>
      <w:r w:rsidR="003A00C3">
        <w:rPr>
          <w:rFonts w:ascii="Century Gothic" w:hAnsi="Century Gothic" w:cstheme="minorHAnsi"/>
          <w:sz w:val="20"/>
          <w:szCs w:val="20"/>
        </w:rPr>
        <w:t xml:space="preserve">, before a switch to truly zero-carbon options at a later point in time (late 2030s / 2040s) once </w:t>
      </w:r>
      <w:r w:rsidR="00F24B39">
        <w:rPr>
          <w:rFonts w:ascii="Century Gothic" w:hAnsi="Century Gothic" w:cstheme="minorHAnsi"/>
          <w:sz w:val="20"/>
          <w:szCs w:val="20"/>
        </w:rPr>
        <w:t>the cost of electrolysis has been brought down</w:t>
      </w:r>
      <w:r w:rsidRPr="004D1A9A">
        <w:rPr>
          <w:rFonts w:ascii="Century Gothic" w:hAnsi="Century Gothic" w:cstheme="minorHAnsi"/>
          <w:sz w:val="20"/>
          <w:szCs w:val="20"/>
        </w:rPr>
        <w:t>.</w:t>
      </w:r>
    </w:p>
    <w:p w14:paraId="20324392" w14:textId="694FA8DF" w:rsidR="00143457" w:rsidRPr="00BD53F9" w:rsidRDefault="00143457" w:rsidP="00E17D38">
      <w:pPr>
        <w:pStyle w:val="ListParagraph"/>
        <w:numPr>
          <w:ilvl w:val="1"/>
          <w:numId w:val="39"/>
        </w:numPr>
        <w:spacing w:after="120" w:line="240" w:lineRule="auto"/>
        <w:contextualSpacing w:val="0"/>
        <w:rPr>
          <w:rFonts w:ascii="Century Gothic" w:hAnsi="Century Gothic" w:cstheme="minorHAnsi"/>
          <w:sz w:val="20"/>
          <w:szCs w:val="20"/>
        </w:rPr>
      </w:pPr>
      <w:r w:rsidRPr="004D1A9A">
        <w:rPr>
          <w:rFonts w:ascii="Century Gothic" w:hAnsi="Century Gothic" w:cstheme="minorHAnsi"/>
          <w:sz w:val="20"/>
          <w:szCs w:val="20"/>
        </w:rPr>
        <w:t>Many players across the shipping industry are currently envisioning a switch to LNG as a transitional solution.</w:t>
      </w:r>
      <w:r w:rsidR="00BC0902">
        <w:rPr>
          <w:rFonts w:ascii="Century Gothic" w:hAnsi="Century Gothic" w:cstheme="minorHAnsi"/>
          <w:sz w:val="20"/>
          <w:szCs w:val="20"/>
        </w:rPr>
        <w:t xml:space="preserve"> </w:t>
      </w:r>
      <w:r w:rsidRPr="00BC0902">
        <w:rPr>
          <w:rFonts w:ascii="Century Gothic" w:hAnsi="Century Gothic" w:cstheme="minorHAnsi"/>
          <w:sz w:val="20"/>
          <w:szCs w:val="20"/>
        </w:rPr>
        <w:t xml:space="preserve">The ETC’s </w:t>
      </w:r>
      <w:r w:rsidR="00133A80" w:rsidRPr="00BC0902">
        <w:rPr>
          <w:rFonts w:ascii="Century Gothic" w:hAnsi="Century Gothic" w:cstheme="minorHAnsi"/>
          <w:sz w:val="20"/>
          <w:szCs w:val="20"/>
        </w:rPr>
        <w:t>view is that such a switch bears significant risks as (</w:t>
      </w:r>
      <w:proofErr w:type="spellStart"/>
      <w:r w:rsidR="00133A80" w:rsidRPr="00BC0902">
        <w:rPr>
          <w:rFonts w:ascii="Century Gothic" w:hAnsi="Century Gothic" w:cstheme="minorHAnsi"/>
          <w:sz w:val="20"/>
          <w:szCs w:val="20"/>
        </w:rPr>
        <w:t>i</w:t>
      </w:r>
      <w:proofErr w:type="spellEnd"/>
      <w:r w:rsidR="00133A80" w:rsidRPr="00BC0902">
        <w:rPr>
          <w:rFonts w:ascii="Century Gothic" w:hAnsi="Century Gothic" w:cstheme="minorHAnsi"/>
          <w:sz w:val="20"/>
          <w:szCs w:val="20"/>
        </w:rPr>
        <w:t>) LNG is not significantly GHG-emissions reducing compared to heavy fuel oil once upstream methane leakages</w:t>
      </w:r>
      <w:r w:rsidR="00B14352" w:rsidRPr="00BC0902">
        <w:rPr>
          <w:rFonts w:ascii="Century Gothic" w:hAnsi="Century Gothic" w:cstheme="minorHAnsi"/>
          <w:sz w:val="20"/>
          <w:szCs w:val="20"/>
        </w:rPr>
        <w:t xml:space="preserve"> in the gas value chain</w:t>
      </w:r>
      <w:r w:rsidR="00133A80" w:rsidRPr="00BC0902">
        <w:rPr>
          <w:rFonts w:ascii="Century Gothic" w:hAnsi="Century Gothic" w:cstheme="minorHAnsi"/>
          <w:sz w:val="20"/>
          <w:szCs w:val="20"/>
        </w:rPr>
        <w:t xml:space="preserve"> are </w:t>
      </w:r>
      <w:r w:rsidR="00B14352" w:rsidRPr="00BC0902">
        <w:rPr>
          <w:rFonts w:ascii="Century Gothic" w:hAnsi="Century Gothic" w:cstheme="minorHAnsi"/>
          <w:sz w:val="20"/>
          <w:szCs w:val="20"/>
        </w:rPr>
        <w:t>accounted for</w:t>
      </w:r>
      <w:r w:rsidR="00133A80" w:rsidRPr="00BC0902">
        <w:rPr>
          <w:rFonts w:ascii="Century Gothic" w:hAnsi="Century Gothic" w:cstheme="minorHAnsi"/>
          <w:sz w:val="20"/>
          <w:szCs w:val="20"/>
        </w:rPr>
        <w:t xml:space="preserve"> and (ii)</w:t>
      </w:r>
      <w:r w:rsidR="00B14352" w:rsidRPr="00BC0902">
        <w:rPr>
          <w:rFonts w:ascii="Century Gothic" w:hAnsi="Century Gothic" w:cstheme="minorHAnsi"/>
          <w:sz w:val="20"/>
          <w:szCs w:val="20"/>
        </w:rPr>
        <w:t xml:space="preserve"> LNG cannot constitute a long-term decarbonisation option, thus creating risks of</w:t>
      </w:r>
      <w:r w:rsidR="00C63448" w:rsidRPr="00BC0902">
        <w:rPr>
          <w:rFonts w:ascii="Century Gothic" w:hAnsi="Century Gothic" w:cstheme="minorHAnsi"/>
          <w:sz w:val="20"/>
          <w:szCs w:val="20"/>
        </w:rPr>
        <w:t xml:space="preserve"> either high-carbon lock-in or</w:t>
      </w:r>
      <w:r w:rsidR="00B14352" w:rsidRPr="00BC0902">
        <w:rPr>
          <w:rFonts w:ascii="Century Gothic" w:hAnsi="Century Gothic" w:cstheme="minorHAnsi"/>
          <w:sz w:val="20"/>
          <w:szCs w:val="20"/>
        </w:rPr>
        <w:t xml:space="preserve"> stranded assets in both engines and fuel provision infrastructure.</w:t>
      </w:r>
    </w:p>
    <w:p w14:paraId="300E56E5" w14:textId="50FA4E66" w:rsidR="00BC0902" w:rsidRPr="00BD53F9" w:rsidRDefault="00BC0902" w:rsidP="00E17D38">
      <w:pPr>
        <w:pStyle w:val="ListParagraph"/>
        <w:numPr>
          <w:ilvl w:val="1"/>
          <w:numId w:val="39"/>
        </w:numPr>
        <w:spacing w:after="120" w:line="240" w:lineRule="auto"/>
        <w:contextualSpacing w:val="0"/>
        <w:rPr>
          <w:rFonts w:ascii="Century Gothic" w:hAnsi="Century Gothic" w:cstheme="minorHAnsi"/>
          <w:sz w:val="20"/>
          <w:szCs w:val="20"/>
        </w:rPr>
      </w:pPr>
      <w:r w:rsidRPr="00BD53F9">
        <w:rPr>
          <w:rFonts w:ascii="Century Gothic" w:hAnsi="Century Gothic" w:cstheme="minorHAnsi"/>
          <w:sz w:val="20"/>
          <w:szCs w:val="20"/>
        </w:rPr>
        <w:t xml:space="preserve">HFO-ammonia dual-fuel engines (initially using “brown” ammonia, derived from SMR without CCS) </w:t>
      </w:r>
      <w:r w:rsidR="00BD53F9" w:rsidRPr="00BD53F9">
        <w:rPr>
          <w:rFonts w:ascii="Century Gothic" w:hAnsi="Century Gothic" w:cstheme="minorHAnsi"/>
          <w:sz w:val="20"/>
          <w:szCs w:val="20"/>
        </w:rPr>
        <w:t>could</w:t>
      </w:r>
      <w:r w:rsidRPr="00BD53F9">
        <w:rPr>
          <w:rFonts w:ascii="Century Gothic" w:hAnsi="Century Gothic" w:cstheme="minorHAnsi"/>
          <w:sz w:val="20"/>
          <w:szCs w:val="20"/>
        </w:rPr>
        <w:t xml:space="preserve"> offer </w:t>
      </w:r>
      <w:r w:rsidR="00BD53F9" w:rsidRPr="00BD53F9">
        <w:rPr>
          <w:rFonts w:ascii="Century Gothic" w:hAnsi="Century Gothic" w:cstheme="minorHAnsi"/>
          <w:sz w:val="20"/>
          <w:szCs w:val="20"/>
        </w:rPr>
        <w:t xml:space="preserve">an alternative transitional </w:t>
      </w:r>
      <w:r w:rsidRPr="00BD53F9">
        <w:rPr>
          <w:rFonts w:ascii="Century Gothic" w:hAnsi="Century Gothic" w:cstheme="minorHAnsi"/>
          <w:sz w:val="20"/>
          <w:szCs w:val="20"/>
        </w:rPr>
        <w:t>pathway</w:t>
      </w:r>
      <w:r w:rsidR="00BD53F9" w:rsidRPr="00BD53F9">
        <w:rPr>
          <w:rFonts w:ascii="Century Gothic" w:hAnsi="Century Gothic" w:cstheme="minorHAnsi"/>
          <w:sz w:val="20"/>
          <w:szCs w:val="20"/>
        </w:rPr>
        <w:t>.</w:t>
      </w:r>
      <w:r w:rsidR="00837381">
        <w:rPr>
          <w:rFonts w:ascii="Century Gothic" w:hAnsi="Century Gothic" w:cstheme="minorHAnsi"/>
          <w:sz w:val="20"/>
          <w:szCs w:val="20"/>
        </w:rPr>
        <w:t xml:space="preserve"> </w:t>
      </w:r>
      <w:r w:rsidR="002514B6">
        <w:rPr>
          <w:rFonts w:ascii="Century Gothic" w:hAnsi="Century Gothic" w:cstheme="minorHAnsi"/>
          <w:sz w:val="20"/>
          <w:szCs w:val="20"/>
        </w:rPr>
        <w:t xml:space="preserve">Dual-fuel engines are already </w:t>
      </w:r>
      <w:r w:rsidR="00C6698A">
        <w:rPr>
          <w:rFonts w:ascii="Century Gothic" w:hAnsi="Century Gothic" w:cstheme="minorHAnsi"/>
          <w:sz w:val="20"/>
          <w:szCs w:val="20"/>
        </w:rPr>
        <w:t>commercially available.</w:t>
      </w:r>
    </w:p>
    <w:p w14:paraId="023DD64C" w14:textId="3061633F" w:rsidR="00C63448" w:rsidRPr="004D1A9A" w:rsidRDefault="00BD53F9"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T</w:t>
      </w:r>
      <w:r w:rsidR="00580DF4" w:rsidRPr="004D1A9A">
        <w:rPr>
          <w:rFonts w:ascii="Century Gothic" w:hAnsi="Century Gothic" w:cstheme="minorHAnsi"/>
          <w:sz w:val="20"/>
          <w:szCs w:val="20"/>
        </w:rPr>
        <w:t>he deployment of new engines and fuel provision infrastructure in ports that are conceived</w:t>
      </w:r>
      <w:r w:rsidR="00C16F59" w:rsidRPr="004D1A9A">
        <w:rPr>
          <w:rFonts w:ascii="Century Gothic" w:hAnsi="Century Gothic" w:cstheme="minorHAnsi"/>
          <w:sz w:val="20"/>
          <w:szCs w:val="20"/>
        </w:rPr>
        <w:t xml:space="preserve"> from the outset</w:t>
      </w:r>
      <w:r w:rsidR="00580DF4" w:rsidRPr="004D1A9A">
        <w:rPr>
          <w:rFonts w:ascii="Century Gothic" w:hAnsi="Century Gothic" w:cstheme="minorHAnsi"/>
          <w:sz w:val="20"/>
          <w:szCs w:val="20"/>
        </w:rPr>
        <w:t xml:space="preserve"> to be versatile, initially using </w:t>
      </w:r>
      <w:r>
        <w:rPr>
          <w:rFonts w:ascii="Century Gothic" w:hAnsi="Century Gothic" w:cstheme="minorHAnsi"/>
          <w:sz w:val="20"/>
          <w:szCs w:val="20"/>
        </w:rPr>
        <w:t xml:space="preserve">HFO, </w:t>
      </w:r>
      <w:r w:rsidR="00580DF4" w:rsidRPr="004D1A9A">
        <w:rPr>
          <w:rFonts w:ascii="Century Gothic" w:hAnsi="Century Gothic" w:cstheme="minorHAnsi"/>
          <w:sz w:val="20"/>
          <w:szCs w:val="20"/>
        </w:rPr>
        <w:t>LNG</w:t>
      </w:r>
      <w:r w:rsidR="004D1A9A" w:rsidRPr="004D1A9A">
        <w:rPr>
          <w:rFonts w:ascii="Century Gothic" w:hAnsi="Century Gothic" w:cstheme="minorHAnsi"/>
          <w:sz w:val="20"/>
          <w:szCs w:val="20"/>
        </w:rPr>
        <w:t xml:space="preserve"> or biofuels</w:t>
      </w:r>
      <w:r w:rsidR="00580DF4" w:rsidRPr="004D1A9A">
        <w:rPr>
          <w:rFonts w:ascii="Century Gothic" w:hAnsi="Century Gothic" w:cstheme="minorHAnsi"/>
          <w:sz w:val="20"/>
          <w:szCs w:val="20"/>
        </w:rPr>
        <w:t>, but enabling a switch to hydrogen or ammonia at low-cost</w:t>
      </w:r>
      <w:r w:rsidR="004D1A9A" w:rsidRPr="004D1A9A">
        <w:rPr>
          <w:rFonts w:ascii="Century Gothic" w:hAnsi="Century Gothic" w:cstheme="minorHAnsi"/>
          <w:sz w:val="20"/>
          <w:szCs w:val="20"/>
        </w:rPr>
        <w:t xml:space="preserve"> by the 2030s, could be a sensible way forward.</w:t>
      </w:r>
    </w:p>
    <w:p w14:paraId="67473EF5" w14:textId="77777777" w:rsidR="005F7114" w:rsidRPr="004D1A9A" w:rsidRDefault="005F7114" w:rsidP="00220F40">
      <w:pPr>
        <w:spacing w:after="120" w:line="240" w:lineRule="auto"/>
        <w:rPr>
          <w:rFonts w:ascii="Century Gothic" w:hAnsi="Century Gothic" w:cstheme="minorHAnsi"/>
          <w:sz w:val="20"/>
          <w:szCs w:val="20"/>
        </w:rPr>
      </w:pPr>
    </w:p>
    <w:p w14:paraId="2AF57896" w14:textId="0BED4FD6" w:rsidR="00885E46" w:rsidRPr="00042C01" w:rsidRDefault="002028F6"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EMERGENCE: </w:t>
      </w:r>
      <w:r w:rsidR="00165BB6"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 xml:space="preserve">hat is the critical minimum scale </w:t>
      </w:r>
      <w:r w:rsidR="000403E4" w:rsidRPr="00042C01">
        <w:rPr>
          <w:rStyle w:val="normaltextrun"/>
          <w:rFonts w:ascii="Century Gothic" w:hAnsi="Century Gothic" w:cs="Arial"/>
          <w:b/>
          <w:bCs/>
          <w:color w:val="002060"/>
          <w:sz w:val="22"/>
          <w:szCs w:val="22"/>
        </w:rPr>
        <w:t>needed to shift the market?</w:t>
      </w:r>
      <w:r w:rsidR="002162F1" w:rsidRPr="00042C01">
        <w:rPr>
          <w:rStyle w:val="normaltextrun"/>
          <w:rFonts w:ascii="Century Gothic" w:hAnsi="Century Gothic" w:cs="Arial"/>
          <w:b/>
          <w:bCs/>
          <w:color w:val="002060"/>
          <w:sz w:val="22"/>
          <w:szCs w:val="22"/>
        </w:rPr>
        <w:t xml:space="preserve"> </w:t>
      </w:r>
    </w:p>
    <w:p w14:paraId="38F48D24" w14:textId="127A6067" w:rsidR="00A40D3D" w:rsidRPr="00902AA3" w:rsidRDefault="00AF5C58" w:rsidP="00F24B39">
      <w:pPr>
        <w:pStyle w:val="paragraph"/>
        <w:spacing w:before="0" w:beforeAutospacing="0" w:after="120" w:afterAutospacing="0"/>
        <w:ind w:left="360"/>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The critical first step </w:t>
      </w:r>
      <w:r w:rsidR="00E31FB5">
        <w:rPr>
          <w:rStyle w:val="normaltextrun"/>
          <w:rFonts w:ascii="Century Gothic" w:hAnsi="Century Gothic" w:cs="Arial"/>
          <w:i/>
          <w:iCs/>
          <w:color w:val="002060"/>
          <w:sz w:val="22"/>
          <w:szCs w:val="22"/>
        </w:rPr>
        <w:t xml:space="preserve">is to demonstrate the use of low-carbon fuels, </w:t>
      </w:r>
      <w:proofErr w:type="gramStart"/>
      <w:r w:rsidR="00E31FB5">
        <w:rPr>
          <w:rStyle w:val="normaltextrun"/>
          <w:rFonts w:ascii="Century Gothic" w:hAnsi="Century Gothic" w:cs="Arial"/>
          <w:i/>
          <w:iCs/>
          <w:color w:val="002060"/>
          <w:sz w:val="22"/>
          <w:szCs w:val="22"/>
        </w:rPr>
        <w:t xml:space="preserve">in particular </w:t>
      </w:r>
      <w:r w:rsidR="00124B47">
        <w:rPr>
          <w:rStyle w:val="normaltextrun"/>
          <w:rFonts w:ascii="Century Gothic" w:hAnsi="Century Gothic" w:cs="Arial"/>
          <w:i/>
          <w:iCs/>
          <w:color w:val="002060"/>
          <w:sz w:val="22"/>
          <w:szCs w:val="22"/>
        </w:rPr>
        <w:t>the</w:t>
      </w:r>
      <w:proofErr w:type="gramEnd"/>
      <w:r w:rsidR="00124B47">
        <w:rPr>
          <w:rStyle w:val="normaltextrun"/>
          <w:rFonts w:ascii="Century Gothic" w:hAnsi="Century Gothic" w:cs="Arial"/>
          <w:i/>
          <w:iCs/>
          <w:color w:val="002060"/>
          <w:sz w:val="22"/>
          <w:szCs w:val="22"/>
        </w:rPr>
        <w:t xml:space="preserve"> </w:t>
      </w:r>
      <w:r w:rsidR="00E31FB5">
        <w:rPr>
          <w:rStyle w:val="normaltextrun"/>
          <w:rFonts w:ascii="Century Gothic" w:hAnsi="Century Gothic" w:cs="Arial"/>
          <w:i/>
          <w:iCs/>
          <w:color w:val="002060"/>
          <w:sz w:val="22"/>
          <w:szCs w:val="22"/>
        </w:rPr>
        <w:t>use</w:t>
      </w:r>
      <w:r w:rsidR="00124B47">
        <w:rPr>
          <w:rStyle w:val="normaltextrun"/>
          <w:rFonts w:ascii="Century Gothic" w:hAnsi="Century Gothic" w:cs="Arial"/>
          <w:i/>
          <w:iCs/>
          <w:color w:val="002060"/>
          <w:sz w:val="22"/>
          <w:szCs w:val="22"/>
        </w:rPr>
        <w:t xml:space="preserve"> of ammonia</w:t>
      </w:r>
      <w:r w:rsidR="00E31FB5">
        <w:rPr>
          <w:rStyle w:val="normaltextrun"/>
          <w:rFonts w:ascii="Century Gothic" w:hAnsi="Century Gothic" w:cs="Arial"/>
          <w:i/>
          <w:iCs/>
          <w:color w:val="002060"/>
          <w:sz w:val="22"/>
          <w:szCs w:val="22"/>
        </w:rPr>
        <w:t xml:space="preserve"> in combustion engines, at scale. </w:t>
      </w:r>
      <w:r w:rsidR="009F17AB">
        <w:rPr>
          <w:rStyle w:val="normaltextrun"/>
          <w:rFonts w:ascii="Century Gothic" w:hAnsi="Century Gothic" w:cs="Arial"/>
          <w:i/>
          <w:iCs/>
          <w:color w:val="002060"/>
          <w:sz w:val="22"/>
          <w:szCs w:val="22"/>
        </w:rPr>
        <w:t>A minimum scale of alternative fuel demand then needs to be reached to trigger investment in the fuel provision value chain.</w:t>
      </w:r>
    </w:p>
    <w:p w14:paraId="03165646" w14:textId="08BF17B1" w:rsidR="003B4F04" w:rsidRDefault="00165B5E" w:rsidP="00220F40">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Building up c</w:t>
      </w:r>
      <w:r w:rsidR="003B4F04">
        <w:rPr>
          <w:rFonts w:ascii="Century Gothic" w:hAnsi="Century Gothic" w:cstheme="minorHAnsi"/>
          <w:sz w:val="20"/>
          <w:szCs w:val="21"/>
        </w:rPr>
        <w:t xml:space="preserve">onfidence over </w:t>
      </w:r>
      <w:r>
        <w:rPr>
          <w:rFonts w:ascii="Century Gothic" w:hAnsi="Century Gothic" w:cstheme="minorHAnsi"/>
          <w:sz w:val="20"/>
          <w:szCs w:val="21"/>
        </w:rPr>
        <w:t xml:space="preserve">the feasibility of </w:t>
      </w:r>
      <w:r w:rsidR="003B4F04">
        <w:rPr>
          <w:rFonts w:ascii="Century Gothic" w:hAnsi="Century Gothic" w:cstheme="minorHAnsi"/>
          <w:sz w:val="20"/>
          <w:szCs w:val="21"/>
        </w:rPr>
        <w:t>technology pathway</w:t>
      </w:r>
      <w:r>
        <w:rPr>
          <w:rFonts w:ascii="Century Gothic" w:hAnsi="Century Gothic" w:cstheme="minorHAnsi"/>
          <w:sz w:val="20"/>
          <w:szCs w:val="21"/>
        </w:rPr>
        <w:t>s i</w:t>
      </w:r>
      <w:r w:rsidR="003B4F04">
        <w:rPr>
          <w:rFonts w:ascii="Century Gothic" w:hAnsi="Century Gothic" w:cstheme="minorHAnsi"/>
          <w:sz w:val="20"/>
          <w:szCs w:val="21"/>
        </w:rPr>
        <w:t>n real-world operation</w:t>
      </w:r>
      <w:r>
        <w:rPr>
          <w:rFonts w:ascii="Century Gothic" w:hAnsi="Century Gothic" w:cstheme="minorHAnsi"/>
          <w:sz w:val="20"/>
          <w:szCs w:val="21"/>
        </w:rPr>
        <w:t xml:space="preserve"> is </w:t>
      </w:r>
      <w:r w:rsidR="003B4F04">
        <w:rPr>
          <w:rFonts w:ascii="Century Gothic" w:hAnsi="Century Gothic" w:cstheme="minorHAnsi"/>
          <w:sz w:val="20"/>
          <w:szCs w:val="21"/>
        </w:rPr>
        <w:t>essential</w:t>
      </w:r>
      <w:r>
        <w:rPr>
          <w:rFonts w:ascii="Century Gothic" w:hAnsi="Century Gothic" w:cstheme="minorHAnsi"/>
          <w:sz w:val="20"/>
          <w:szCs w:val="21"/>
        </w:rPr>
        <w:t xml:space="preserve"> to initiate uptake. This should be driven by a series of demonstration projects, with a particular focus on different </w:t>
      </w:r>
      <w:r w:rsidR="005459AA">
        <w:rPr>
          <w:rFonts w:ascii="Century Gothic" w:hAnsi="Century Gothic" w:cstheme="minorHAnsi"/>
          <w:sz w:val="20"/>
          <w:szCs w:val="21"/>
        </w:rPr>
        <w:t>uses of hydrogen and ammonia</w:t>
      </w:r>
      <w:r w:rsidR="00237261">
        <w:rPr>
          <w:rFonts w:ascii="Century Gothic" w:hAnsi="Century Gothic" w:cstheme="minorHAnsi"/>
          <w:sz w:val="20"/>
          <w:szCs w:val="21"/>
        </w:rPr>
        <w:t>, and with the aim to</w:t>
      </w:r>
      <w:r w:rsidR="005459AA">
        <w:rPr>
          <w:rFonts w:ascii="Century Gothic" w:hAnsi="Century Gothic" w:cstheme="minorHAnsi"/>
          <w:sz w:val="20"/>
          <w:szCs w:val="21"/>
        </w:rPr>
        <w:t xml:space="preserve"> (</w:t>
      </w:r>
      <w:proofErr w:type="spellStart"/>
      <w:r w:rsidR="005459AA">
        <w:rPr>
          <w:rFonts w:ascii="Century Gothic" w:hAnsi="Century Gothic" w:cstheme="minorHAnsi"/>
          <w:sz w:val="20"/>
          <w:szCs w:val="21"/>
        </w:rPr>
        <w:t>i</w:t>
      </w:r>
      <w:proofErr w:type="spellEnd"/>
      <w:r w:rsidR="005459AA">
        <w:rPr>
          <w:rFonts w:ascii="Century Gothic" w:hAnsi="Century Gothic" w:cstheme="minorHAnsi"/>
          <w:sz w:val="20"/>
          <w:szCs w:val="21"/>
        </w:rPr>
        <w:t>) pilot</w:t>
      </w:r>
      <w:r w:rsidR="00237261">
        <w:rPr>
          <w:rFonts w:ascii="Century Gothic" w:hAnsi="Century Gothic" w:cstheme="minorHAnsi"/>
          <w:sz w:val="20"/>
          <w:szCs w:val="21"/>
        </w:rPr>
        <w:t xml:space="preserve"> and prove</w:t>
      </w:r>
      <w:r w:rsidR="005459AA">
        <w:rPr>
          <w:rFonts w:ascii="Century Gothic" w:hAnsi="Century Gothic" w:cstheme="minorHAnsi"/>
          <w:sz w:val="20"/>
          <w:szCs w:val="21"/>
        </w:rPr>
        <w:t xml:space="preserve"> the technology at scale, (ii) resolv</w:t>
      </w:r>
      <w:r w:rsidR="00237261">
        <w:rPr>
          <w:rFonts w:ascii="Century Gothic" w:hAnsi="Century Gothic" w:cstheme="minorHAnsi"/>
          <w:sz w:val="20"/>
          <w:szCs w:val="21"/>
        </w:rPr>
        <w:t>e</w:t>
      </w:r>
      <w:r w:rsidR="005459AA">
        <w:rPr>
          <w:rFonts w:ascii="Century Gothic" w:hAnsi="Century Gothic" w:cstheme="minorHAnsi"/>
          <w:sz w:val="20"/>
          <w:szCs w:val="21"/>
        </w:rPr>
        <w:t xml:space="preserve"> remaining questions related to storage and </w:t>
      </w:r>
      <w:r w:rsidR="00A40D3D">
        <w:rPr>
          <w:rFonts w:ascii="Century Gothic" w:hAnsi="Century Gothic" w:cstheme="minorHAnsi"/>
          <w:sz w:val="20"/>
          <w:szCs w:val="21"/>
        </w:rPr>
        <w:t>safety risks, (iii) refin</w:t>
      </w:r>
      <w:r w:rsidR="00237261">
        <w:rPr>
          <w:rFonts w:ascii="Century Gothic" w:hAnsi="Century Gothic" w:cstheme="minorHAnsi"/>
          <w:sz w:val="20"/>
          <w:szCs w:val="21"/>
        </w:rPr>
        <w:t>e</w:t>
      </w:r>
      <w:r w:rsidR="00A40D3D">
        <w:rPr>
          <w:rFonts w:ascii="Century Gothic" w:hAnsi="Century Gothic" w:cstheme="minorHAnsi"/>
          <w:sz w:val="20"/>
          <w:szCs w:val="21"/>
        </w:rPr>
        <w:t xml:space="preserve"> the economic assessment of different technology options for different sub-segments of the fleet.</w:t>
      </w:r>
    </w:p>
    <w:p w14:paraId="5D6E98FA" w14:textId="3F307269" w:rsidR="008C0A56" w:rsidRDefault="00394A85" w:rsidP="00394A85">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For reasons described in section 2 and 3, ammonia is likely to be the most scalable, zero-carbon option in the long term. </w:t>
      </w:r>
      <w:r w:rsidRPr="00394A85">
        <w:rPr>
          <w:rFonts w:ascii="Century Gothic" w:hAnsi="Century Gothic" w:cstheme="minorHAnsi"/>
          <w:sz w:val="20"/>
          <w:szCs w:val="21"/>
        </w:rPr>
        <w:t>Once the technology has been prov</w:t>
      </w:r>
      <w:r w:rsidR="0001609E">
        <w:rPr>
          <w:rFonts w:ascii="Century Gothic" w:hAnsi="Century Gothic" w:cstheme="minorHAnsi"/>
          <w:sz w:val="20"/>
          <w:szCs w:val="21"/>
        </w:rPr>
        <w:t>en</w:t>
      </w:r>
      <w:r w:rsidRPr="00394A85">
        <w:rPr>
          <w:rFonts w:ascii="Century Gothic" w:hAnsi="Century Gothic" w:cstheme="minorHAnsi"/>
          <w:sz w:val="20"/>
          <w:szCs w:val="21"/>
        </w:rPr>
        <w:t xml:space="preserve">, a minimum scale </w:t>
      </w:r>
      <w:r w:rsidR="001F7B95">
        <w:rPr>
          <w:rFonts w:ascii="Century Gothic" w:hAnsi="Century Gothic" w:cstheme="minorHAnsi"/>
          <w:sz w:val="20"/>
          <w:szCs w:val="21"/>
        </w:rPr>
        <w:t>of demand will be required</w:t>
      </w:r>
      <w:r>
        <w:rPr>
          <w:rFonts w:ascii="Century Gothic" w:hAnsi="Century Gothic" w:cstheme="minorHAnsi"/>
          <w:sz w:val="20"/>
          <w:szCs w:val="21"/>
        </w:rPr>
        <w:t xml:space="preserve"> to trigger</w:t>
      </w:r>
      <w:r w:rsidR="001F7B95">
        <w:rPr>
          <w:rFonts w:ascii="Century Gothic" w:hAnsi="Century Gothic" w:cstheme="minorHAnsi"/>
          <w:sz w:val="20"/>
          <w:szCs w:val="21"/>
        </w:rPr>
        <w:t xml:space="preserve"> investment in</w:t>
      </w:r>
      <w:r>
        <w:rPr>
          <w:rFonts w:ascii="Century Gothic" w:hAnsi="Century Gothic" w:cstheme="minorHAnsi"/>
          <w:sz w:val="20"/>
          <w:szCs w:val="21"/>
        </w:rPr>
        <w:t xml:space="preserve"> the production of ammonia at scale.</w:t>
      </w:r>
    </w:p>
    <w:p w14:paraId="7DB5F6E0" w14:textId="7DAF529C" w:rsidR="0040026B" w:rsidRDefault="001F7B95" w:rsidP="00E17D38">
      <w:pPr>
        <w:pStyle w:val="ListParagraph"/>
        <w:numPr>
          <w:ilvl w:val="1"/>
          <w:numId w:val="39"/>
        </w:numPr>
        <w:spacing w:after="120" w:line="240" w:lineRule="auto"/>
        <w:contextualSpacing w:val="0"/>
        <w:rPr>
          <w:rFonts w:ascii="Century Gothic" w:hAnsi="Century Gothic" w:cstheme="minorHAnsi"/>
          <w:sz w:val="20"/>
          <w:szCs w:val="20"/>
        </w:rPr>
      </w:pPr>
      <w:r w:rsidRPr="008C0A56">
        <w:rPr>
          <w:rFonts w:ascii="Century Gothic" w:hAnsi="Century Gothic" w:cstheme="minorHAnsi"/>
          <w:sz w:val="20"/>
          <w:szCs w:val="20"/>
        </w:rPr>
        <w:t xml:space="preserve">A </w:t>
      </w:r>
      <w:r w:rsidR="008C0A56" w:rsidRPr="008C0A56">
        <w:rPr>
          <w:rFonts w:ascii="Century Gothic" w:hAnsi="Century Gothic" w:cstheme="minorHAnsi"/>
          <w:sz w:val="20"/>
          <w:szCs w:val="20"/>
        </w:rPr>
        <w:t>small/mid-scale</w:t>
      </w:r>
      <w:r w:rsidRPr="008C0A56">
        <w:rPr>
          <w:rFonts w:ascii="Century Gothic" w:hAnsi="Century Gothic" w:cstheme="minorHAnsi"/>
          <w:sz w:val="20"/>
          <w:szCs w:val="20"/>
        </w:rPr>
        <w:t xml:space="preserve"> ammonia</w:t>
      </w:r>
      <w:r w:rsidR="005C413F" w:rsidRPr="008C0A56">
        <w:rPr>
          <w:rFonts w:ascii="Century Gothic" w:hAnsi="Century Gothic" w:cstheme="minorHAnsi"/>
          <w:sz w:val="20"/>
          <w:szCs w:val="20"/>
        </w:rPr>
        <w:t xml:space="preserve"> plant with a capacity of 350 tonnes of green ammonia per day</w:t>
      </w:r>
      <w:r w:rsidR="00E60383">
        <w:rPr>
          <w:rFonts w:ascii="Century Gothic" w:hAnsi="Century Gothic" w:cstheme="minorHAnsi"/>
          <w:sz w:val="20"/>
          <w:szCs w:val="20"/>
        </w:rPr>
        <w:t xml:space="preserve"> (</w:t>
      </w:r>
      <w:proofErr w:type="spellStart"/>
      <w:r w:rsidR="00E60383">
        <w:rPr>
          <w:rFonts w:ascii="Century Gothic" w:hAnsi="Century Gothic" w:cstheme="minorHAnsi"/>
          <w:sz w:val="20"/>
          <w:szCs w:val="20"/>
        </w:rPr>
        <w:t>tpd</w:t>
      </w:r>
      <w:proofErr w:type="spellEnd"/>
      <w:r w:rsidR="00E60383">
        <w:rPr>
          <w:rFonts w:ascii="Century Gothic" w:hAnsi="Century Gothic" w:cstheme="minorHAnsi"/>
          <w:sz w:val="20"/>
          <w:szCs w:val="20"/>
        </w:rPr>
        <w:t>)</w:t>
      </w:r>
      <w:r w:rsidR="005C413F" w:rsidRPr="008C0A56">
        <w:rPr>
          <w:rFonts w:ascii="Century Gothic" w:hAnsi="Century Gothic" w:cstheme="minorHAnsi"/>
          <w:sz w:val="20"/>
          <w:szCs w:val="20"/>
        </w:rPr>
        <w:t xml:space="preserve"> is approximately equivalent in energy terms to the daily fuel consumption of </w:t>
      </w:r>
      <w:r w:rsidR="00FE2ADE" w:rsidRPr="008C0A56">
        <w:rPr>
          <w:rFonts w:ascii="Century Gothic" w:hAnsi="Century Gothic" w:cstheme="minorHAnsi"/>
          <w:sz w:val="20"/>
          <w:szCs w:val="20"/>
        </w:rPr>
        <w:t>2</w:t>
      </w:r>
      <w:r w:rsidR="005C413F" w:rsidRPr="008C0A56">
        <w:rPr>
          <w:rFonts w:ascii="Century Gothic" w:hAnsi="Century Gothic" w:cstheme="minorHAnsi"/>
          <w:sz w:val="20"/>
          <w:szCs w:val="20"/>
        </w:rPr>
        <w:t xml:space="preserve"> post-Panamax </w:t>
      </w:r>
      <w:r w:rsidR="004B508B" w:rsidRPr="008C0A56">
        <w:rPr>
          <w:rFonts w:ascii="Century Gothic" w:hAnsi="Century Gothic" w:cstheme="minorHAnsi"/>
          <w:sz w:val="20"/>
          <w:szCs w:val="20"/>
        </w:rPr>
        <w:t>scale</w:t>
      </w:r>
      <w:r w:rsidR="005C413F" w:rsidRPr="008C0A56">
        <w:rPr>
          <w:rFonts w:ascii="Century Gothic" w:hAnsi="Century Gothic" w:cstheme="minorHAnsi"/>
          <w:sz w:val="20"/>
          <w:szCs w:val="20"/>
        </w:rPr>
        <w:t xml:space="preserve"> </w:t>
      </w:r>
      <w:r w:rsidR="00503674" w:rsidRPr="008C0A56">
        <w:rPr>
          <w:rFonts w:ascii="Century Gothic" w:hAnsi="Century Gothic" w:cstheme="minorHAnsi"/>
          <w:sz w:val="20"/>
          <w:szCs w:val="20"/>
        </w:rPr>
        <w:t xml:space="preserve">containerships (i.e. </w:t>
      </w:r>
      <w:r w:rsidR="003F7438" w:rsidRPr="008C0A56">
        <w:rPr>
          <w:rFonts w:ascii="Century Gothic" w:hAnsi="Century Gothic" w:cstheme="minorHAnsi"/>
          <w:sz w:val="20"/>
          <w:szCs w:val="20"/>
        </w:rPr>
        <w:t>~</w:t>
      </w:r>
      <w:r w:rsidR="00140F7D">
        <w:rPr>
          <w:rFonts w:ascii="Century Gothic" w:hAnsi="Century Gothic" w:cstheme="minorHAnsi"/>
          <w:sz w:val="20"/>
          <w:szCs w:val="20"/>
        </w:rPr>
        <w:t>5</w:t>
      </w:r>
      <w:r w:rsidR="00686483">
        <w:rPr>
          <w:rFonts w:ascii="Century Gothic" w:hAnsi="Century Gothic" w:cstheme="minorHAnsi"/>
          <w:sz w:val="20"/>
          <w:szCs w:val="20"/>
        </w:rPr>
        <w:t>000-</w:t>
      </w:r>
      <w:r w:rsidR="00140F7D">
        <w:rPr>
          <w:rFonts w:ascii="Century Gothic" w:hAnsi="Century Gothic" w:cstheme="minorHAnsi"/>
          <w:sz w:val="20"/>
          <w:szCs w:val="20"/>
        </w:rPr>
        <w:t>10,0</w:t>
      </w:r>
      <w:r w:rsidR="00686483">
        <w:rPr>
          <w:rFonts w:ascii="Century Gothic" w:hAnsi="Century Gothic" w:cstheme="minorHAnsi"/>
          <w:sz w:val="20"/>
          <w:szCs w:val="20"/>
        </w:rPr>
        <w:t>00</w:t>
      </w:r>
      <w:r w:rsidR="00F86481" w:rsidRPr="008C0A56">
        <w:rPr>
          <w:rFonts w:ascii="Century Gothic" w:hAnsi="Century Gothic" w:cstheme="minorHAnsi"/>
          <w:sz w:val="20"/>
          <w:szCs w:val="20"/>
        </w:rPr>
        <w:t xml:space="preserve"> TEU </w:t>
      </w:r>
      <w:r w:rsidR="00026CEC">
        <w:rPr>
          <w:rFonts w:ascii="Century Gothic" w:hAnsi="Century Gothic" w:cstheme="minorHAnsi"/>
          <w:sz w:val="20"/>
          <w:szCs w:val="20"/>
        </w:rPr>
        <w:t>v. 20,000 TEU for the biggest, most recent Ultra Large Container Vessels</w:t>
      </w:r>
      <w:r w:rsidR="00F86481" w:rsidRPr="008C0A56">
        <w:rPr>
          <w:rFonts w:ascii="Century Gothic" w:hAnsi="Century Gothic" w:cstheme="minorHAnsi"/>
          <w:sz w:val="20"/>
          <w:szCs w:val="20"/>
        </w:rPr>
        <w:t>)</w:t>
      </w:r>
      <w:r w:rsidR="009E09AE">
        <w:rPr>
          <w:rFonts w:ascii="Century Gothic" w:hAnsi="Century Gothic" w:cstheme="minorHAnsi"/>
          <w:sz w:val="20"/>
          <w:szCs w:val="20"/>
        </w:rPr>
        <w:t xml:space="preserve"> or 2 </w:t>
      </w:r>
      <w:r w:rsidR="008E7099">
        <w:rPr>
          <w:rFonts w:ascii="Century Gothic" w:hAnsi="Century Gothic" w:cstheme="minorHAnsi"/>
          <w:sz w:val="20"/>
          <w:szCs w:val="20"/>
        </w:rPr>
        <w:t>large</w:t>
      </w:r>
      <w:r w:rsidR="009E09AE">
        <w:rPr>
          <w:rFonts w:ascii="Century Gothic" w:hAnsi="Century Gothic" w:cstheme="minorHAnsi"/>
          <w:sz w:val="20"/>
          <w:szCs w:val="20"/>
        </w:rPr>
        <w:t xml:space="preserve"> </w:t>
      </w:r>
      <w:r w:rsidR="009601FE">
        <w:rPr>
          <w:rFonts w:ascii="Century Gothic" w:hAnsi="Century Gothic" w:cstheme="minorHAnsi"/>
          <w:sz w:val="20"/>
          <w:szCs w:val="20"/>
        </w:rPr>
        <w:t>LNG carriers</w:t>
      </w:r>
      <w:r w:rsidR="008E7099">
        <w:rPr>
          <w:rFonts w:ascii="Century Gothic" w:hAnsi="Century Gothic" w:cstheme="minorHAnsi"/>
          <w:sz w:val="20"/>
          <w:szCs w:val="20"/>
        </w:rPr>
        <w:t xml:space="preserve"> (i.e. ~150,000 m3)</w:t>
      </w:r>
      <w:r w:rsidR="005C413F" w:rsidRPr="008C0A56">
        <w:rPr>
          <w:rFonts w:ascii="Century Gothic" w:hAnsi="Century Gothic" w:cstheme="minorHAnsi"/>
          <w:sz w:val="20"/>
          <w:szCs w:val="20"/>
        </w:rPr>
        <w:t>.</w:t>
      </w:r>
      <w:r w:rsidR="00E835AD">
        <w:rPr>
          <w:rFonts w:ascii="Century Gothic" w:hAnsi="Century Gothic" w:cstheme="minorHAnsi"/>
          <w:sz w:val="20"/>
          <w:szCs w:val="20"/>
        </w:rPr>
        <w:t xml:space="preserve"> </w:t>
      </w:r>
      <w:r w:rsidR="00E60383" w:rsidRPr="00390E9E">
        <w:rPr>
          <w:rFonts w:ascii="Century Gothic" w:hAnsi="Century Gothic" w:cstheme="minorHAnsi"/>
          <w:sz w:val="20"/>
          <w:szCs w:val="20"/>
        </w:rPr>
        <w:t xml:space="preserve">A </w:t>
      </w:r>
      <w:r w:rsidR="003F51DB" w:rsidRPr="00390E9E">
        <w:rPr>
          <w:rFonts w:ascii="Century Gothic" w:hAnsi="Century Gothic" w:cstheme="minorHAnsi"/>
          <w:sz w:val="20"/>
          <w:szCs w:val="20"/>
        </w:rPr>
        <w:t xml:space="preserve">large ammonia plant would have a capacity of 2,000 </w:t>
      </w:r>
      <w:proofErr w:type="spellStart"/>
      <w:r w:rsidR="003F51DB" w:rsidRPr="00390E9E">
        <w:rPr>
          <w:rFonts w:ascii="Century Gothic" w:hAnsi="Century Gothic" w:cstheme="minorHAnsi"/>
          <w:sz w:val="20"/>
          <w:szCs w:val="20"/>
        </w:rPr>
        <w:t>tpd</w:t>
      </w:r>
      <w:proofErr w:type="spellEnd"/>
      <w:r w:rsidR="003F51DB" w:rsidRPr="00390E9E">
        <w:rPr>
          <w:rFonts w:ascii="Century Gothic" w:hAnsi="Century Gothic" w:cstheme="minorHAnsi"/>
          <w:sz w:val="20"/>
          <w:szCs w:val="20"/>
        </w:rPr>
        <w:t xml:space="preserve"> or above, </w:t>
      </w:r>
      <w:r w:rsidR="002C1A14" w:rsidRPr="00390E9E">
        <w:rPr>
          <w:rFonts w:ascii="Century Gothic" w:hAnsi="Century Gothic" w:cstheme="minorHAnsi"/>
          <w:sz w:val="20"/>
          <w:szCs w:val="20"/>
        </w:rPr>
        <w:t xml:space="preserve">representing </w:t>
      </w:r>
      <w:r w:rsidR="00C46109" w:rsidRPr="00390E9E">
        <w:rPr>
          <w:rFonts w:ascii="Century Gothic" w:hAnsi="Century Gothic" w:cstheme="minorHAnsi"/>
          <w:sz w:val="20"/>
          <w:szCs w:val="20"/>
        </w:rPr>
        <w:t xml:space="preserve">the consumption of </w:t>
      </w:r>
      <w:r w:rsidR="00587ED2" w:rsidRPr="00390E9E">
        <w:rPr>
          <w:rFonts w:ascii="Century Gothic" w:hAnsi="Century Gothic" w:cstheme="minorHAnsi"/>
          <w:sz w:val="20"/>
          <w:szCs w:val="20"/>
        </w:rPr>
        <w:t>~12 medium-size containerships</w:t>
      </w:r>
      <w:r w:rsidR="0040026B" w:rsidRPr="00390E9E">
        <w:rPr>
          <w:rFonts w:ascii="Century Gothic" w:hAnsi="Century Gothic" w:cstheme="minorHAnsi"/>
          <w:sz w:val="20"/>
          <w:szCs w:val="20"/>
        </w:rPr>
        <w:t>.</w:t>
      </w:r>
    </w:p>
    <w:p w14:paraId="4A012B2C" w14:textId="53DF7BB8" w:rsidR="00CB3B46" w:rsidRDefault="00CB3B46" w:rsidP="00CB3B46">
      <w:pPr>
        <w:spacing w:after="120" w:line="240" w:lineRule="auto"/>
        <w:rPr>
          <w:rFonts w:ascii="Century Gothic" w:hAnsi="Century Gothic" w:cstheme="minorHAnsi"/>
          <w:sz w:val="20"/>
          <w:szCs w:val="20"/>
        </w:rPr>
      </w:pPr>
    </w:p>
    <w:p w14:paraId="3F9A2580" w14:textId="179D694F" w:rsidR="00CB3B46" w:rsidRDefault="00CB3B46" w:rsidP="00CB3B46">
      <w:pPr>
        <w:spacing w:after="120" w:line="240" w:lineRule="auto"/>
        <w:rPr>
          <w:rFonts w:ascii="Century Gothic" w:hAnsi="Century Gothic" w:cstheme="minorHAnsi"/>
          <w:sz w:val="20"/>
          <w:szCs w:val="20"/>
        </w:rPr>
      </w:pPr>
    </w:p>
    <w:p w14:paraId="0CDDABF5" w14:textId="77777777" w:rsidR="00CB3B46" w:rsidRPr="00CB3B46" w:rsidRDefault="00CB3B46" w:rsidP="00CB3B46">
      <w:pPr>
        <w:spacing w:after="120" w:line="240" w:lineRule="auto"/>
        <w:rPr>
          <w:rFonts w:ascii="Century Gothic" w:hAnsi="Century Gothic" w:cstheme="minorHAnsi"/>
          <w:sz w:val="20"/>
          <w:szCs w:val="20"/>
        </w:rPr>
      </w:pPr>
    </w:p>
    <w:p w14:paraId="5CA741E1" w14:textId="1B266334" w:rsidR="00915045" w:rsidRDefault="002D773E"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 xml:space="preserve">For comparison, the 5 </w:t>
      </w:r>
      <w:r w:rsidR="002E62F3">
        <w:rPr>
          <w:rFonts w:ascii="Century Gothic" w:hAnsi="Century Gothic" w:cstheme="minorHAnsi"/>
          <w:sz w:val="20"/>
          <w:szCs w:val="20"/>
        </w:rPr>
        <w:t xml:space="preserve">world’s leading containership operators (APM-Maersk, Mediterranean Shipping, CMA CGM Group, </w:t>
      </w:r>
      <w:proofErr w:type="spellStart"/>
      <w:r w:rsidR="002E62F3">
        <w:rPr>
          <w:rFonts w:ascii="Century Gothic" w:hAnsi="Century Gothic" w:cstheme="minorHAnsi"/>
          <w:sz w:val="20"/>
          <w:szCs w:val="20"/>
        </w:rPr>
        <w:t>Cosco</w:t>
      </w:r>
      <w:proofErr w:type="spellEnd"/>
      <w:r w:rsidR="002E62F3">
        <w:rPr>
          <w:rFonts w:ascii="Century Gothic" w:hAnsi="Century Gothic" w:cstheme="minorHAnsi"/>
          <w:sz w:val="20"/>
          <w:szCs w:val="20"/>
        </w:rPr>
        <w:t xml:space="preserve">, </w:t>
      </w:r>
      <w:r w:rsidR="000D7C0D">
        <w:rPr>
          <w:rFonts w:ascii="Century Gothic" w:hAnsi="Century Gothic" w:cstheme="minorHAnsi"/>
          <w:sz w:val="20"/>
          <w:szCs w:val="20"/>
        </w:rPr>
        <w:t xml:space="preserve">Hapag-Lloyd) own </w:t>
      </w:r>
      <w:r w:rsidR="00F31E80">
        <w:rPr>
          <w:rFonts w:ascii="Century Gothic" w:hAnsi="Century Gothic" w:cstheme="minorHAnsi"/>
          <w:sz w:val="20"/>
          <w:szCs w:val="20"/>
        </w:rPr>
        <w:t>more than 900 ships</w:t>
      </w:r>
      <w:r w:rsidR="00883B1C">
        <w:rPr>
          <w:rFonts w:ascii="Century Gothic" w:hAnsi="Century Gothic" w:cstheme="minorHAnsi"/>
          <w:sz w:val="20"/>
          <w:szCs w:val="20"/>
        </w:rPr>
        <w:t xml:space="preserve"> (~51% of the </w:t>
      </w:r>
      <w:r w:rsidR="00CF39EF">
        <w:rPr>
          <w:rFonts w:ascii="Century Gothic" w:hAnsi="Century Gothic" w:cstheme="minorHAnsi"/>
          <w:sz w:val="20"/>
          <w:szCs w:val="20"/>
        </w:rPr>
        <w:t>market in terms of 20-foot equivalent units</w:t>
      </w:r>
      <w:r w:rsidR="009E0AD8">
        <w:rPr>
          <w:rStyle w:val="FootnoteReference"/>
          <w:rFonts w:ascii="Century Gothic" w:hAnsi="Century Gothic" w:cstheme="minorHAnsi"/>
          <w:sz w:val="20"/>
          <w:szCs w:val="20"/>
        </w:rPr>
        <w:footnoteReference w:id="11"/>
      </w:r>
      <w:r w:rsidR="00CF39EF">
        <w:rPr>
          <w:rFonts w:ascii="Century Gothic" w:hAnsi="Century Gothic" w:cstheme="minorHAnsi"/>
          <w:sz w:val="20"/>
          <w:szCs w:val="20"/>
        </w:rPr>
        <w:t>)</w:t>
      </w:r>
      <w:r w:rsidR="00883B1C">
        <w:rPr>
          <w:rFonts w:ascii="Century Gothic" w:hAnsi="Century Gothic" w:cstheme="minorHAnsi"/>
          <w:sz w:val="20"/>
          <w:szCs w:val="20"/>
        </w:rPr>
        <w:t xml:space="preserve"> </w:t>
      </w:r>
      <w:r w:rsidR="00C62F1A">
        <w:rPr>
          <w:rFonts w:ascii="Century Gothic" w:hAnsi="Century Gothic" w:cstheme="minorHAnsi"/>
          <w:sz w:val="20"/>
          <w:szCs w:val="20"/>
        </w:rPr>
        <w:t>and charter more than 1500</w:t>
      </w:r>
      <w:r w:rsidR="00F60E04">
        <w:rPr>
          <w:rFonts w:ascii="Century Gothic" w:hAnsi="Century Gothic" w:cstheme="minorHAnsi"/>
          <w:sz w:val="20"/>
          <w:szCs w:val="20"/>
        </w:rPr>
        <w:t xml:space="preserve"> others</w:t>
      </w:r>
      <w:r w:rsidR="0001541F">
        <w:rPr>
          <w:rStyle w:val="FootnoteReference"/>
          <w:rFonts w:ascii="Century Gothic" w:hAnsi="Century Gothic" w:cstheme="minorHAnsi"/>
          <w:sz w:val="20"/>
          <w:szCs w:val="20"/>
        </w:rPr>
        <w:footnoteReference w:id="12"/>
      </w:r>
      <w:r w:rsidR="00F60E04">
        <w:rPr>
          <w:rFonts w:ascii="Century Gothic" w:hAnsi="Century Gothic" w:cstheme="minorHAnsi"/>
          <w:sz w:val="20"/>
          <w:szCs w:val="20"/>
        </w:rPr>
        <w:t>.</w:t>
      </w:r>
      <w:r w:rsidR="00390E9E">
        <w:rPr>
          <w:rFonts w:ascii="Century Gothic" w:hAnsi="Century Gothic" w:cstheme="minorHAnsi"/>
          <w:sz w:val="20"/>
          <w:szCs w:val="20"/>
        </w:rPr>
        <w:t xml:space="preserve"> </w:t>
      </w:r>
      <w:r w:rsidR="008D3383">
        <w:rPr>
          <w:rFonts w:ascii="Century Gothic" w:hAnsi="Century Gothic" w:cstheme="minorHAnsi"/>
          <w:sz w:val="20"/>
          <w:szCs w:val="20"/>
        </w:rPr>
        <w:t xml:space="preserve">8.6 million containerships enter </w:t>
      </w:r>
      <w:r w:rsidR="00915045" w:rsidRPr="00390E9E">
        <w:rPr>
          <w:rFonts w:ascii="Century Gothic" w:hAnsi="Century Gothic" w:cstheme="minorHAnsi"/>
          <w:sz w:val="20"/>
          <w:szCs w:val="20"/>
        </w:rPr>
        <w:t>The Port of Rotterdam</w:t>
      </w:r>
      <w:r w:rsidR="008D3383">
        <w:rPr>
          <w:rFonts w:ascii="Century Gothic" w:hAnsi="Century Gothic" w:cstheme="minorHAnsi"/>
          <w:sz w:val="20"/>
          <w:szCs w:val="20"/>
        </w:rPr>
        <w:t xml:space="preserve"> every year</w:t>
      </w:r>
      <w:r w:rsidR="008D3383">
        <w:rPr>
          <w:rStyle w:val="FootnoteReference"/>
          <w:rFonts w:ascii="Century Gothic" w:hAnsi="Century Gothic" w:cstheme="minorHAnsi"/>
          <w:sz w:val="20"/>
          <w:szCs w:val="20"/>
        </w:rPr>
        <w:footnoteReference w:id="13"/>
      </w:r>
      <w:r w:rsidR="008D3383">
        <w:rPr>
          <w:rFonts w:ascii="Century Gothic" w:hAnsi="Century Gothic" w:cstheme="minorHAnsi"/>
          <w:sz w:val="20"/>
          <w:szCs w:val="20"/>
        </w:rPr>
        <w:t>.</w:t>
      </w:r>
    </w:p>
    <w:p w14:paraId="3076D7DD" w14:textId="77777777" w:rsidR="004122DF" w:rsidRPr="00150F2C" w:rsidRDefault="004122DF" w:rsidP="00150F2C">
      <w:pPr>
        <w:spacing w:after="120" w:line="240" w:lineRule="auto"/>
        <w:rPr>
          <w:rFonts w:ascii="Century Gothic" w:hAnsi="Century Gothic" w:cstheme="minorHAnsi"/>
          <w:sz w:val="20"/>
          <w:szCs w:val="21"/>
        </w:rPr>
      </w:pPr>
    </w:p>
    <w:p w14:paraId="1E652226" w14:textId="3AC1624F" w:rsidR="00885E46" w:rsidRPr="00042C01" w:rsidRDefault="002028F6"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DIFFUSION: </w:t>
      </w:r>
      <w:r w:rsidR="00885E46" w:rsidRPr="00042C01">
        <w:rPr>
          <w:rStyle w:val="normaltextrun"/>
          <w:rFonts w:ascii="Century Gothic" w:hAnsi="Century Gothic" w:cs="Arial"/>
          <w:b/>
          <w:bCs/>
          <w:color w:val="002060"/>
          <w:sz w:val="22"/>
          <w:szCs w:val="22"/>
        </w:rPr>
        <w:t xml:space="preserve">Where </w:t>
      </w:r>
      <w:r w:rsidR="00FF46DF">
        <w:rPr>
          <w:rStyle w:val="normaltextrun"/>
          <w:rFonts w:ascii="Century Gothic" w:hAnsi="Century Gothic" w:cs="Arial"/>
          <w:b/>
          <w:bCs/>
          <w:color w:val="002060"/>
          <w:sz w:val="22"/>
          <w:szCs w:val="22"/>
        </w:rPr>
        <w:t>can this initial scale-up happen?</w:t>
      </w:r>
    </w:p>
    <w:p w14:paraId="36C35596" w14:textId="408AF119" w:rsidR="00315265" w:rsidRDefault="00ED422F" w:rsidP="00220F40">
      <w:pPr>
        <w:pStyle w:val="paragraph"/>
        <w:spacing w:before="0" w:beforeAutospacing="0" w:after="120" w:afterAutospacing="0"/>
        <w:ind w:left="360"/>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Fleet operators c</w:t>
      </w:r>
      <w:r w:rsidR="002A3B61">
        <w:rPr>
          <w:rStyle w:val="normaltextrun"/>
          <w:rFonts w:ascii="Century Gothic" w:hAnsi="Century Gothic" w:cs="Arial"/>
          <w:i/>
          <w:iCs/>
          <w:color w:val="002060"/>
          <w:sz w:val="22"/>
          <w:szCs w:val="22"/>
        </w:rPr>
        <w:t xml:space="preserve">ould capture value from a differentiated low-carbon offer in some sub-segments of the market which </w:t>
      </w:r>
      <w:r w:rsidR="00E07FD9">
        <w:rPr>
          <w:rStyle w:val="normaltextrun"/>
          <w:rFonts w:ascii="Century Gothic" w:hAnsi="Century Gothic" w:cs="Arial"/>
          <w:i/>
          <w:iCs/>
          <w:color w:val="002060"/>
          <w:sz w:val="22"/>
          <w:szCs w:val="22"/>
        </w:rPr>
        <w:t>face higher pressures to reduce their carbon footprint: (</w:t>
      </w:r>
      <w:proofErr w:type="spellStart"/>
      <w:r w:rsidR="00E07FD9">
        <w:rPr>
          <w:rStyle w:val="normaltextrun"/>
          <w:rFonts w:ascii="Century Gothic" w:hAnsi="Century Gothic" w:cs="Arial"/>
          <w:i/>
          <w:iCs/>
          <w:color w:val="002060"/>
          <w:sz w:val="22"/>
          <w:szCs w:val="22"/>
        </w:rPr>
        <w:t>i</w:t>
      </w:r>
      <w:proofErr w:type="spellEnd"/>
      <w:r w:rsidR="00E07FD9">
        <w:rPr>
          <w:rStyle w:val="normaltextrun"/>
          <w:rFonts w:ascii="Century Gothic" w:hAnsi="Century Gothic" w:cs="Arial"/>
          <w:i/>
          <w:iCs/>
          <w:color w:val="002060"/>
          <w:sz w:val="22"/>
          <w:szCs w:val="22"/>
        </w:rPr>
        <w:t xml:space="preserve">) </w:t>
      </w:r>
      <w:r w:rsidR="00033508">
        <w:rPr>
          <w:rStyle w:val="normaltextrun"/>
          <w:rFonts w:ascii="Century Gothic" w:hAnsi="Century Gothic" w:cs="Arial"/>
          <w:i/>
          <w:iCs/>
          <w:color w:val="002060"/>
          <w:sz w:val="22"/>
          <w:szCs w:val="22"/>
        </w:rPr>
        <w:t xml:space="preserve">cruising, (ii) </w:t>
      </w:r>
      <w:r w:rsidR="00E07FD9">
        <w:rPr>
          <w:rStyle w:val="normaltextrun"/>
          <w:rFonts w:ascii="Century Gothic" w:hAnsi="Century Gothic" w:cs="Arial"/>
          <w:i/>
          <w:iCs/>
          <w:color w:val="002060"/>
          <w:sz w:val="22"/>
          <w:szCs w:val="22"/>
        </w:rPr>
        <w:t>fossil fuel</w:t>
      </w:r>
      <w:r w:rsidR="002A0628">
        <w:rPr>
          <w:rStyle w:val="normaltextrun"/>
          <w:rFonts w:ascii="Century Gothic" w:hAnsi="Century Gothic" w:cs="Arial"/>
          <w:i/>
          <w:iCs/>
          <w:color w:val="002060"/>
          <w:sz w:val="22"/>
          <w:szCs w:val="22"/>
        </w:rPr>
        <w:t xml:space="preserve">, mining and metals </w:t>
      </w:r>
      <w:r w:rsidR="00020BC0">
        <w:rPr>
          <w:rStyle w:val="normaltextrun"/>
          <w:rFonts w:ascii="Century Gothic" w:hAnsi="Century Gothic" w:cs="Arial"/>
          <w:i/>
          <w:iCs/>
          <w:color w:val="002060"/>
          <w:sz w:val="22"/>
          <w:szCs w:val="22"/>
        </w:rPr>
        <w:t>trading</w:t>
      </w:r>
      <w:r w:rsidR="00DF4012">
        <w:rPr>
          <w:rStyle w:val="normaltextrun"/>
          <w:rFonts w:ascii="Century Gothic" w:hAnsi="Century Gothic" w:cs="Arial"/>
          <w:i/>
          <w:iCs/>
          <w:color w:val="002060"/>
          <w:sz w:val="22"/>
          <w:szCs w:val="22"/>
        </w:rPr>
        <w:t xml:space="preserve">, </w:t>
      </w:r>
      <w:r w:rsidR="0064711F">
        <w:rPr>
          <w:rStyle w:val="normaltextrun"/>
          <w:rFonts w:ascii="Century Gothic" w:hAnsi="Century Gothic" w:cs="Arial"/>
          <w:i/>
          <w:iCs/>
          <w:color w:val="002060"/>
          <w:sz w:val="22"/>
          <w:szCs w:val="22"/>
        </w:rPr>
        <w:t xml:space="preserve">and (iii) </w:t>
      </w:r>
      <w:r w:rsidR="00B365C6">
        <w:rPr>
          <w:rStyle w:val="normaltextrun"/>
          <w:rFonts w:ascii="Century Gothic" w:hAnsi="Century Gothic" w:cs="Arial"/>
          <w:i/>
          <w:iCs/>
          <w:color w:val="002060"/>
          <w:sz w:val="22"/>
          <w:szCs w:val="22"/>
        </w:rPr>
        <w:t>logistics services for increasingly climate-conscious consumer product companies</w:t>
      </w:r>
      <w:r w:rsidR="00596AF3">
        <w:rPr>
          <w:rStyle w:val="normaltextrun"/>
          <w:rFonts w:ascii="Century Gothic" w:hAnsi="Century Gothic" w:cs="Arial"/>
          <w:i/>
          <w:iCs/>
          <w:color w:val="002060"/>
          <w:sz w:val="22"/>
          <w:szCs w:val="22"/>
        </w:rPr>
        <w:t>.</w:t>
      </w:r>
    </w:p>
    <w:p w14:paraId="1C22F848" w14:textId="1ED751A7" w:rsidR="00C4397E" w:rsidRPr="0055219A" w:rsidRDefault="00C4397E" w:rsidP="0055219A">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Ammonia </w:t>
      </w:r>
      <w:r w:rsidRPr="0040026B">
        <w:rPr>
          <w:rFonts w:ascii="Century Gothic" w:hAnsi="Century Gothic" w:cstheme="minorHAnsi"/>
          <w:sz w:val="20"/>
          <w:szCs w:val="21"/>
        </w:rPr>
        <w:t>carriers represent the most obvious initial candidate</w:t>
      </w:r>
      <w:r>
        <w:rPr>
          <w:rFonts w:ascii="Century Gothic" w:hAnsi="Century Gothic" w:cstheme="minorHAnsi"/>
          <w:sz w:val="20"/>
          <w:szCs w:val="21"/>
        </w:rPr>
        <w:t xml:space="preserve"> market segment to </w:t>
      </w:r>
      <w:r w:rsidR="00C835DA">
        <w:rPr>
          <w:rFonts w:ascii="Century Gothic" w:hAnsi="Century Gothic" w:cstheme="minorHAnsi"/>
          <w:sz w:val="20"/>
          <w:szCs w:val="21"/>
        </w:rPr>
        <w:t xml:space="preserve">test and </w:t>
      </w:r>
      <w:r>
        <w:rPr>
          <w:rFonts w:ascii="Century Gothic" w:hAnsi="Century Gothic" w:cstheme="minorHAnsi"/>
          <w:sz w:val="20"/>
          <w:szCs w:val="21"/>
        </w:rPr>
        <w:t xml:space="preserve">deploy </w:t>
      </w:r>
      <w:r w:rsidR="00C835DA">
        <w:rPr>
          <w:rFonts w:ascii="Century Gothic" w:hAnsi="Century Gothic" w:cstheme="minorHAnsi"/>
          <w:sz w:val="20"/>
          <w:szCs w:val="21"/>
        </w:rPr>
        <w:t>the use of ammonia as a shipping fuel</w:t>
      </w:r>
      <w:r>
        <w:rPr>
          <w:rFonts w:ascii="Century Gothic" w:hAnsi="Century Gothic" w:cstheme="minorHAnsi"/>
          <w:sz w:val="20"/>
          <w:szCs w:val="21"/>
        </w:rPr>
        <w:t xml:space="preserve">, given pre-existence of </w:t>
      </w:r>
      <w:r w:rsidRPr="0040026B">
        <w:rPr>
          <w:rFonts w:ascii="Century Gothic" w:hAnsi="Century Gothic" w:cstheme="minorHAnsi"/>
          <w:sz w:val="20"/>
          <w:szCs w:val="21"/>
        </w:rPr>
        <w:t xml:space="preserve">ammonia fuel storage </w:t>
      </w:r>
      <w:r w:rsidR="00375847">
        <w:rPr>
          <w:rFonts w:ascii="Century Gothic" w:hAnsi="Century Gothic" w:cstheme="minorHAnsi"/>
          <w:sz w:val="20"/>
          <w:szCs w:val="21"/>
        </w:rPr>
        <w:t xml:space="preserve">equipment on board </w:t>
      </w:r>
      <w:r>
        <w:rPr>
          <w:rFonts w:ascii="Century Gothic" w:hAnsi="Century Gothic" w:cstheme="minorHAnsi"/>
          <w:sz w:val="20"/>
          <w:szCs w:val="21"/>
        </w:rPr>
        <w:t xml:space="preserve">and coverage of the fleet </w:t>
      </w:r>
      <w:r w:rsidRPr="0040026B">
        <w:rPr>
          <w:rFonts w:ascii="Century Gothic" w:hAnsi="Century Gothic" w:cstheme="minorHAnsi"/>
          <w:sz w:val="20"/>
          <w:szCs w:val="21"/>
        </w:rPr>
        <w:t>by existing regulations for transporting ammonia as cargo.</w:t>
      </w:r>
      <w:r>
        <w:rPr>
          <w:rFonts w:ascii="Century Gothic" w:hAnsi="Century Gothic" w:cstheme="minorHAnsi"/>
          <w:sz w:val="20"/>
          <w:szCs w:val="21"/>
        </w:rPr>
        <w:t xml:space="preserve"> </w:t>
      </w:r>
      <w:r w:rsidR="0055219A" w:rsidRPr="0055219A">
        <w:rPr>
          <w:rFonts w:ascii="Century Gothic" w:hAnsi="Century Gothic" w:cstheme="minorHAnsi"/>
          <w:sz w:val="20"/>
          <w:szCs w:val="21"/>
        </w:rPr>
        <w:t>Ammonia producers (which are currently predominantly fertiliser producers) constitute a relatively concentrated market</w:t>
      </w:r>
      <w:r w:rsidR="0055219A">
        <w:rPr>
          <w:rFonts w:ascii="Century Gothic" w:hAnsi="Century Gothic" w:cstheme="minorHAnsi"/>
          <w:sz w:val="20"/>
          <w:szCs w:val="21"/>
        </w:rPr>
        <w:t>: t</w:t>
      </w:r>
      <w:r w:rsidR="0055219A" w:rsidRPr="0055219A">
        <w:rPr>
          <w:rFonts w:ascii="Century Gothic" w:hAnsi="Century Gothic" w:cstheme="minorHAnsi"/>
          <w:sz w:val="20"/>
          <w:szCs w:val="21"/>
        </w:rPr>
        <w:t xml:space="preserve">he top 5 non-Chinese producers (CF, Yara, </w:t>
      </w:r>
      <w:proofErr w:type="spellStart"/>
      <w:r w:rsidR="0055219A" w:rsidRPr="0055219A">
        <w:rPr>
          <w:rFonts w:ascii="Century Gothic" w:hAnsi="Century Gothic" w:cstheme="minorHAnsi"/>
          <w:sz w:val="20"/>
          <w:szCs w:val="21"/>
        </w:rPr>
        <w:t>Nutrien</w:t>
      </w:r>
      <w:proofErr w:type="spellEnd"/>
      <w:r w:rsidR="0055219A" w:rsidRPr="0055219A">
        <w:rPr>
          <w:rFonts w:ascii="Century Gothic" w:hAnsi="Century Gothic" w:cstheme="minorHAnsi"/>
          <w:sz w:val="20"/>
          <w:szCs w:val="21"/>
        </w:rPr>
        <w:t xml:space="preserve">, OCI, </w:t>
      </w:r>
      <w:proofErr w:type="spellStart"/>
      <w:r w:rsidR="0055219A" w:rsidRPr="0055219A">
        <w:rPr>
          <w:rFonts w:ascii="Century Gothic" w:hAnsi="Century Gothic" w:cstheme="minorHAnsi"/>
          <w:sz w:val="20"/>
          <w:szCs w:val="21"/>
        </w:rPr>
        <w:t>Ostchem</w:t>
      </w:r>
      <w:proofErr w:type="spellEnd"/>
      <w:r w:rsidR="0055219A" w:rsidRPr="0055219A">
        <w:rPr>
          <w:rFonts w:ascii="Century Gothic" w:hAnsi="Century Gothic" w:cstheme="minorHAnsi"/>
          <w:sz w:val="20"/>
          <w:szCs w:val="21"/>
        </w:rPr>
        <w:t>) represent ~30% of global volumes.</w:t>
      </w:r>
      <w:r w:rsidR="0055219A">
        <w:rPr>
          <w:rFonts w:ascii="Century Gothic" w:hAnsi="Century Gothic" w:cstheme="minorHAnsi"/>
          <w:sz w:val="20"/>
          <w:szCs w:val="21"/>
        </w:rPr>
        <w:t xml:space="preserve"> </w:t>
      </w:r>
      <w:r w:rsidR="004432FA" w:rsidRPr="0055219A">
        <w:rPr>
          <w:rFonts w:ascii="Century Gothic" w:hAnsi="Century Gothic" w:cstheme="minorHAnsi"/>
          <w:sz w:val="20"/>
          <w:szCs w:val="21"/>
        </w:rPr>
        <w:t>Demonstrating and scaling-up the use of ammonia as a shipping fuel could open a new</w:t>
      </w:r>
      <w:r w:rsidR="00F82C52" w:rsidRPr="0055219A">
        <w:rPr>
          <w:rFonts w:ascii="Century Gothic" w:hAnsi="Century Gothic" w:cstheme="minorHAnsi"/>
          <w:sz w:val="20"/>
          <w:szCs w:val="21"/>
        </w:rPr>
        <w:t xml:space="preserve">, </w:t>
      </w:r>
      <w:r w:rsidR="00375847" w:rsidRPr="0055219A">
        <w:rPr>
          <w:rFonts w:ascii="Century Gothic" w:hAnsi="Century Gothic" w:cstheme="minorHAnsi"/>
          <w:sz w:val="20"/>
          <w:szCs w:val="21"/>
        </w:rPr>
        <w:t xml:space="preserve">potentially significant and fast-growing </w:t>
      </w:r>
      <w:r w:rsidR="004432FA" w:rsidRPr="0055219A">
        <w:rPr>
          <w:rFonts w:ascii="Century Gothic" w:hAnsi="Century Gothic" w:cstheme="minorHAnsi"/>
          <w:sz w:val="20"/>
          <w:szCs w:val="21"/>
        </w:rPr>
        <w:t xml:space="preserve">market for </w:t>
      </w:r>
      <w:r w:rsidR="00F82C52" w:rsidRPr="0055219A">
        <w:rPr>
          <w:rFonts w:ascii="Century Gothic" w:hAnsi="Century Gothic" w:cstheme="minorHAnsi"/>
          <w:sz w:val="20"/>
          <w:szCs w:val="21"/>
        </w:rPr>
        <w:t xml:space="preserve">the industry, beyond the existing fertiliser market, </w:t>
      </w:r>
      <w:r w:rsidR="006F7767" w:rsidRPr="0055219A">
        <w:rPr>
          <w:rFonts w:ascii="Century Gothic" w:hAnsi="Century Gothic" w:cstheme="minorHAnsi"/>
          <w:sz w:val="20"/>
          <w:szCs w:val="21"/>
        </w:rPr>
        <w:t>which should create</w:t>
      </w:r>
      <w:r w:rsidR="00F82C52" w:rsidRPr="0055219A">
        <w:rPr>
          <w:rFonts w:ascii="Century Gothic" w:hAnsi="Century Gothic" w:cstheme="minorHAnsi"/>
          <w:sz w:val="20"/>
          <w:szCs w:val="21"/>
        </w:rPr>
        <w:t xml:space="preserve"> incentives </w:t>
      </w:r>
      <w:r w:rsidR="00C835DA" w:rsidRPr="0055219A">
        <w:rPr>
          <w:rFonts w:ascii="Century Gothic" w:hAnsi="Century Gothic" w:cstheme="minorHAnsi"/>
          <w:sz w:val="20"/>
          <w:szCs w:val="21"/>
        </w:rPr>
        <w:t>for early deployment</w:t>
      </w:r>
      <w:r w:rsidR="00F82C52" w:rsidRPr="0055219A">
        <w:rPr>
          <w:rFonts w:ascii="Century Gothic" w:hAnsi="Century Gothic" w:cstheme="minorHAnsi"/>
          <w:sz w:val="20"/>
          <w:szCs w:val="21"/>
        </w:rPr>
        <w:t>.</w:t>
      </w:r>
    </w:p>
    <w:p w14:paraId="5DFDA7F9" w14:textId="08F89E88" w:rsidR="002C7ADE" w:rsidRDefault="00C24C30" w:rsidP="00A34CB2">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L</w:t>
      </w:r>
      <w:r w:rsidR="00D254A7">
        <w:rPr>
          <w:rFonts w:ascii="Century Gothic" w:hAnsi="Century Gothic" w:cstheme="minorHAnsi"/>
          <w:sz w:val="20"/>
          <w:szCs w:val="21"/>
        </w:rPr>
        <w:t xml:space="preserve">ifecycle carbon assessment tools </w:t>
      </w:r>
      <w:r>
        <w:rPr>
          <w:rFonts w:ascii="Century Gothic" w:hAnsi="Century Gothic" w:cstheme="minorHAnsi"/>
          <w:sz w:val="20"/>
          <w:szCs w:val="21"/>
        </w:rPr>
        <w:t xml:space="preserve">which are currently </w:t>
      </w:r>
      <w:r w:rsidR="00D254A7">
        <w:rPr>
          <w:rFonts w:ascii="Century Gothic" w:hAnsi="Century Gothic" w:cstheme="minorHAnsi"/>
          <w:sz w:val="20"/>
          <w:szCs w:val="21"/>
        </w:rPr>
        <w:t xml:space="preserve">used to assess the carbon footprint of corporates and goods </w:t>
      </w:r>
      <w:r w:rsidR="00A34CB2" w:rsidRPr="00E74694">
        <w:rPr>
          <w:rFonts w:ascii="Century Gothic" w:hAnsi="Century Gothic" w:cstheme="minorHAnsi"/>
          <w:sz w:val="20"/>
          <w:szCs w:val="21"/>
        </w:rPr>
        <w:t xml:space="preserve">largely estimate international shipping emissions using simplified emissions factors </w:t>
      </w:r>
      <w:r w:rsidR="004D5706">
        <w:rPr>
          <w:rFonts w:ascii="Century Gothic" w:hAnsi="Century Gothic" w:cstheme="minorHAnsi"/>
          <w:sz w:val="20"/>
          <w:szCs w:val="21"/>
        </w:rPr>
        <w:t xml:space="preserve">(so called ‘tank-to-wake’ emissions) </w:t>
      </w:r>
      <w:r w:rsidR="00A34CB2" w:rsidRPr="00E74694">
        <w:rPr>
          <w:rFonts w:ascii="Century Gothic" w:hAnsi="Century Gothic" w:cstheme="minorHAnsi"/>
          <w:sz w:val="20"/>
          <w:szCs w:val="21"/>
        </w:rPr>
        <w:t xml:space="preserve">owing to lack </w:t>
      </w:r>
      <w:r w:rsidR="00D254A7">
        <w:rPr>
          <w:rFonts w:ascii="Century Gothic" w:hAnsi="Century Gothic" w:cstheme="minorHAnsi"/>
          <w:sz w:val="20"/>
          <w:szCs w:val="21"/>
        </w:rPr>
        <w:t xml:space="preserve">of </w:t>
      </w:r>
      <w:r>
        <w:rPr>
          <w:rFonts w:ascii="Century Gothic" w:hAnsi="Century Gothic" w:cstheme="minorHAnsi"/>
          <w:sz w:val="20"/>
          <w:szCs w:val="21"/>
        </w:rPr>
        <w:t>specific</w:t>
      </w:r>
      <w:r w:rsidR="00A34CB2" w:rsidRPr="00E74694">
        <w:rPr>
          <w:rFonts w:ascii="Century Gothic" w:hAnsi="Century Gothic" w:cstheme="minorHAnsi"/>
          <w:sz w:val="20"/>
          <w:szCs w:val="21"/>
        </w:rPr>
        <w:t xml:space="preserve"> emissions data. </w:t>
      </w:r>
      <w:r w:rsidR="00D254A7">
        <w:rPr>
          <w:rFonts w:ascii="Century Gothic" w:hAnsi="Century Gothic" w:cstheme="minorHAnsi"/>
          <w:sz w:val="20"/>
          <w:szCs w:val="21"/>
        </w:rPr>
        <w:t xml:space="preserve">However, as </w:t>
      </w:r>
      <w:r w:rsidR="004136F4">
        <w:rPr>
          <w:rFonts w:ascii="Century Gothic" w:hAnsi="Century Gothic" w:cstheme="minorHAnsi"/>
          <w:sz w:val="20"/>
          <w:szCs w:val="21"/>
        </w:rPr>
        <w:t xml:space="preserve">public </w:t>
      </w:r>
      <w:r w:rsidR="00D254A7">
        <w:rPr>
          <w:rFonts w:ascii="Century Gothic" w:hAnsi="Century Gothic" w:cstheme="minorHAnsi"/>
          <w:sz w:val="20"/>
          <w:szCs w:val="21"/>
        </w:rPr>
        <w:t xml:space="preserve">scrutiny increases on lifecycle carbon emissions of companies and products, </w:t>
      </w:r>
      <w:r w:rsidR="007F1CC3">
        <w:rPr>
          <w:rFonts w:ascii="Century Gothic" w:hAnsi="Century Gothic" w:cstheme="minorHAnsi"/>
          <w:sz w:val="20"/>
          <w:szCs w:val="21"/>
        </w:rPr>
        <w:t xml:space="preserve">buyers of shipping services are likely to start asking for more granular </w:t>
      </w:r>
      <w:r w:rsidR="002C7ADE">
        <w:rPr>
          <w:rFonts w:ascii="Century Gothic" w:hAnsi="Century Gothic" w:cstheme="minorHAnsi"/>
          <w:sz w:val="20"/>
          <w:szCs w:val="21"/>
        </w:rPr>
        <w:t xml:space="preserve">carbon emissions assessment from </w:t>
      </w:r>
      <w:r w:rsidR="00887655">
        <w:rPr>
          <w:rFonts w:ascii="Century Gothic" w:hAnsi="Century Gothic" w:cstheme="minorHAnsi"/>
          <w:sz w:val="20"/>
          <w:szCs w:val="21"/>
        </w:rPr>
        <w:t xml:space="preserve">their </w:t>
      </w:r>
      <w:r w:rsidR="002C7ADE">
        <w:rPr>
          <w:rFonts w:ascii="Century Gothic" w:hAnsi="Century Gothic" w:cstheme="minorHAnsi"/>
          <w:sz w:val="20"/>
          <w:szCs w:val="21"/>
        </w:rPr>
        <w:t>ship operators</w:t>
      </w:r>
      <w:r w:rsidR="004D5706">
        <w:rPr>
          <w:rFonts w:ascii="Century Gothic" w:hAnsi="Century Gothic" w:cstheme="minorHAnsi"/>
          <w:sz w:val="20"/>
          <w:szCs w:val="21"/>
        </w:rPr>
        <w:t>, at the level of the ship or in aggregate terms at the level of the fleet</w:t>
      </w:r>
      <w:r w:rsidR="002C7ADE">
        <w:rPr>
          <w:rFonts w:ascii="Century Gothic" w:hAnsi="Century Gothic" w:cstheme="minorHAnsi"/>
          <w:sz w:val="20"/>
          <w:szCs w:val="21"/>
        </w:rPr>
        <w:t>.</w:t>
      </w:r>
      <w:r w:rsidR="00887655">
        <w:rPr>
          <w:rFonts w:ascii="Century Gothic" w:hAnsi="Century Gothic" w:cstheme="minorHAnsi"/>
          <w:sz w:val="20"/>
          <w:szCs w:val="21"/>
        </w:rPr>
        <w:t xml:space="preserve"> </w:t>
      </w:r>
      <w:r w:rsidR="00E93DB7">
        <w:rPr>
          <w:rFonts w:ascii="Century Gothic" w:hAnsi="Century Gothic" w:cstheme="minorHAnsi"/>
          <w:sz w:val="20"/>
          <w:szCs w:val="21"/>
        </w:rPr>
        <w:t>This movement should be encouraged. Carbon d</w:t>
      </w:r>
      <w:r w:rsidR="00887655">
        <w:rPr>
          <w:rFonts w:ascii="Century Gothic" w:hAnsi="Century Gothic" w:cstheme="minorHAnsi"/>
          <w:sz w:val="20"/>
          <w:szCs w:val="21"/>
        </w:rPr>
        <w:t xml:space="preserve">ata availability and disclosure </w:t>
      </w:r>
      <w:r w:rsidR="00E93DB7">
        <w:rPr>
          <w:rFonts w:ascii="Century Gothic" w:hAnsi="Century Gothic" w:cstheme="minorHAnsi"/>
          <w:sz w:val="20"/>
          <w:szCs w:val="21"/>
        </w:rPr>
        <w:t xml:space="preserve">in the shipping industry </w:t>
      </w:r>
      <w:r w:rsidR="00887655">
        <w:rPr>
          <w:rFonts w:ascii="Century Gothic" w:hAnsi="Century Gothic" w:cstheme="minorHAnsi"/>
          <w:sz w:val="20"/>
          <w:szCs w:val="21"/>
        </w:rPr>
        <w:t xml:space="preserve">could play a key role in creating a differentiated low-carbon shipping offer, </w:t>
      </w:r>
      <w:r>
        <w:rPr>
          <w:rFonts w:ascii="Century Gothic" w:hAnsi="Century Gothic" w:cstheme="minorHAnsi"/>
          <w:sz w:val="20"/>
          <w:szCs w:val="21"/>
        </w:rPr>
        <w:t xml:space="preserve">for which buyers could be ready to accept a </w:t>
      </w:r>
      <w:r w:rsidR="004B32F5">
        <w:rPr>
          <w:rFonts w:ascii="Century Gothic" w:hAnsi="Century Gothic" w:cstheme="minorHAnsi"/>
          <w:sz w:val="20"/>
          <w:szCs w:val="21"/>
        </w:rPr>
        <w:t>premium price.</w:t>
      </w:r>
    </w:p>
    <w:p w14:paraId="482DA5B9" w14:textId="2BE23D6C" w:rsidR="00C4397E" w:rsidRPr="006F7767" w:rsidRDefault="001B1A8B" w:rsidP="006F7767">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In that context, the sub-segments of the market that are most likely to value a differentiated low-carbon offer are the following:</w:t>
      </w:r>
    </w:p>
    <w:p w14:paraId="7CE2ACCE" w14:textId="45642B0A" w:rsidR="00033508" w:rsidRDefault="00033508" w:rsidP="00E17D38">
      <w:pPr>
        <w:pStyle w:val="ListParagraph"/>
        <w:numPr>
          <w:ilvl w:val="1"/>
          <w:numId w:val="39"/>
        </w:numPr>
        <w:spacing w:after="120" w:line="240" w:lineRule="auto"/>
        <w:contextualSpacing w:val="0"/>
        <w:rPr>
          <w:rFonts w:ascii="Century Gothic" w:hAnsi="Century Gothic" w:cstheme="minorHAnsi"/>
          <w:sz w:val="20"/>
          <w:szCs w:val="20"/>
        </w:rPr>
      </w:pPr>
      <w:r w:rsidRPr="009F3E46">
        <w:rPr>
          <w:rFonts w:ascii="Century Gothic" w:hAnsi="Century Gothic" w:cstheme="minorHAnsi"/>
          <w:sz w:val="20"/>
          <w:szCs w:val="20"/>
          <w:u w:val="single"/>
        </w:rPr>
        <w:t>Cruising:</w:t>
      </w:r>
      <w:r>
        <w:rPr>
          <w:rFonts w:ascii="Century Gothic" w:hAnsi="Century Gothic" w:cstheme="minorHAnsi"/>
          <w:sz w:val="20"/>
          <w:szCs w:val="20"/>
        </w:rPr>
        <w:t xml:space="preserve"> Concerns about the sustainability of cruising has risen recently, driven initially by major touristic ports opposing the non-GHG pollutants associated with large cruise ships stationing in concentrated locations. In the same way as consumers are waking up to the carbon impact of aviation, it is not unlikely that consumers will also increasingly pay attention to emissions from cruising. Local regulations from ports / port cities as well as the possibility to offer an enhanced service to customers (by improving air quality on board and in ports) could drive the cruising industry to a faster switch to alternative fuels than other segments of the industry. Regulations at port-level are also easier to implement in cruising than in freight, given</w:t>
      </w:r>
      <w:r w:rsidRPr="009F3E46">
        <w:rPr>
          <w:rFonts w:ascii="Century Gothic" w:hAnsi="Century Gothic" w:cstheme="minorHAnsi"/>
          <w:sz w:val="20"/>
          <w:szCs w:val="20"/>
        </w:rPr>
        <w:t xml:space="preserve"> </w:t>
      </w:r>
      <w:r>
        <w:rPr>
          <w:rFonts w:ascii="Century Gothic" w:hAnsi="Century Gothic" w:cstheme="minorHAnsi"/>
          <w:sz w:val="20"/>
          <w:szCs w:val="20"/>
        </w:rPr>
        <w:t>that the choice of port facilities is driven by t</w:t>
      </w:r>
      <w:r w:rsidRPr="009F3E46">
        <w:rPr>
          <w:rFonts w:ascii="Century Gothic" w:hAnsi="Century Gothic" w:cstheme="minorHAnsi"/>
          <w:sz w:val="20"/>
          <w:szCs w:val="20"/>
        </w:rPr>
        <w:t xml:space="preserve">ouristic attractions </w:t>
      </w:r>
      <w:r>
        <w:rPr>
          <w:rFonts w:ascii="Century Gothic" w:hAnsi="Century Gothic" w:cstheme="minorHAnsi"/>
          <w:sz w:val="20"/>
          <w:szCs w:val="20"/>
        </w:rPr>
        <w:t>rather than cost</w:t>
      </w:r>
      <w:r w:rsidRPr="009F3E46">
        <w:rPr>
          <w:rFonts w:ascii="Century Gothic" w:hAnsi="Century Gothic" w:cstheme="minorHAnsi"/>
          <w:sz w:val="20"/>
          <w:szCs w:val="20"/>
        </w:rPr>
        <w:t>.</w:t>
      </w:r>
    </w:p>
    <w:p w14:paraId="2ED40164" w14:textId="77777777" w:rsidR="0055219A" w:rsidRPr="0055219A" w:rsidRDefault="0055219A" w:rsidP="0055219A">
      <w:pPr>
        <w:spacing w:after="120" w:line="240" w:lineRule="auto"/>
        <w:rPr>
          <w:rFonts w:ascii="Century Gothic" w:hAnsi="Century Gothic" w:cstheme="minorHAnsi"/>
          <w:sz w:val="20"/>
          <w:szCs w:val="20"/>
        </w:rPr>
      </w:pPr>
    </w:p>
    <w:p w14:paraId="17A0A6E2" w14:textId="77777777" w:rsidR="009F3E46" w:rsidRPr="009F3E46" w:rsidRDefault="002D415B" w:rsidP="00E17D38">
      <w:pPr>
        <w:pStyle w:val="ListParagraph"/>
        <w:numPr>
          <w:ilvl w:val="1"/>
          <w:numId w:val="39"/>
        </w:numPr>
        <w:spacing w:after="120" w:line="240" w:lineRule="auto"/>
        <w:contextualSpacing w:val="0"/>
        <w:rPr>
          <w:rFonts w:ascii="Century Gothic" w:hAnsi="Century Gothic" w:cstheme="minorHAnsi"/>
          <w:sz w:val="20"/>
          <w:szCs w:val="20"/>
        </w:rPr>
      </w:pPr>
      <w:r w:rsidRPr="009F3E46">
        <w:rPr>
          <w:rFonts w:ascii="Century Gothic" w:hAnsi="Century Gothic" w:cstheme="minorHAnsi"/>
          <w:sz w:val="20"/>
          <w:szCs w:val="20"/>
          <w:u w:val="single"/>
        </w:rPr>
        <w:t>Fossil fuel, mining and metal</w:t>
      </w:r>
      <w:r w:rsidR="001972BB" w:rsidRPr="009F3E46">
        <w:rPr>
          <w:rFonts w:ascii="Century Gothic" w:hAnsi="Century Gothic" w:cstheme="minorHAnsi"/>
          <w:sz w:val="20"/>
          <w:szCs w:val="20"/>
          <w:u w:val="single"/>
        </w:rPr>
        <w:t>s</w:t>
      </w:r>
      <w:r w:rsidRPr="009F3E46">
        <w:rPr>
          <w:rFonts w:ascii="Century Gothic" w:hAnsi="Century Gothic" w:cstheme="minorHAnsi"/>
          <w:sz w:val="20"/>
          <w:szCs w:val="20"/>
          <w:u w:val="single"/>
        </w:rPr>
        <w:t>:</w:t>
      </w:r>
      <w:r w:rsidRPr="009F3E46">
        <w:rPr>
          <w:rFonts w:ascii="Century Gothic" w:hAnsi="Century Gothic" w:cstheme="minorHAnsi"/>
          <w:sz w:val="20"/>
          <w:szCs w:val="20"/>
        </w:rPr>
        <w:t xml:space="preserve"> These high-emitting sectors are under increasing </w:t>
      </w:r>
      <w:r w:rsidR="00BE14C2" w:rsidRPr="009F3E46">
        <w:rPr>
          <w:rFonts w:ascii="Century Gothic" w:hAnsi="Century Gothic" w:cstheme="minorHAnsi"/>
          <w:sz w:val="20"/>
          <w:szCs w:val="20"/>
        </w:rPr>
        <w:t xml:space="preserve">pressure from investors, buyers and governments </w:t>
      </w:r>
      <w:r w:rsidRPr="009F3E46">
        <w:rPr>
          <w:rFonts w:ascii="Century Gothic" w:hAnsi="Century Gothic" w:cstheme="minorHAnsi"/>
          <w:sz w:val="20"/>
          <w:szCs w:val="20"/>
        </w:rPr>
        <w:t>to reduce their</w:t>
      </w:r>
      <w:r w:rsidR="00BE14C2" w:rsidRPr="009F3E46">
        <w:rPr>
          <w:rFonts w:ascii="Century Gothic" w:hAnsi="Century Gothic" w:cstheme="minorHAnsi"/>
          <w:sz w:val="20"/>
          <w:szCs w:val="20"/>
        </w:rPr>
        <w:t xml:space="preserve"> </w:t>
      </w:r>
      <w:r w:rsidR="00C4397E" w:rsidRPr="009F3E46">
        <w:rPr>
          <w:rFonts w:ascii="Century Gothic" w:hAnsi="Century Gothic" w:cstheme="minorHAnsi"/>
          <w:sz w:val="20"/>
          <w:szCs w:val="20"/>
        </w:rPr>
        <w:t xml:space="preserve">carbon </w:t>
      </w:r>
      <w:r w:rsidR="00BE14C2" w:rsidRPr="009F3E46">
        <w:rPr>
          <w:rFonts w:ascii="Century Gothic" w:hAnsi="Century Gothic" w:cstheme="minorHAnsi"/>
          <w:sz w:val="20"/>
          <w:szCs w:val="20"/>
        </w:rPr>
        <w:t>emissions across Scope 1-3</w:t>
      </w:r>
      <w:r w:rsidR="0094507E" w:rsidRPr="009F3E46">
        <w:rPr>
          <w:rFonts w:ascii="Century Gothic" w:hAnsi="Century Gothic" w:cstheme="minorHAnsi"/>
          <w:sz w:val="20"/>
          <w:szCs w:val="20"/>
        </w:rPr>
        <w:t xml:space="preserve"> (</w:t>
      </w:r>
      <w:r w:rsidR="00BE14C2" w:rsidRPr="009F3E46">
        <w:rPr>
          <w:rFonts w:ascii="Century Gothic" w:hAnsi="Century Gothic" w:cstheme="minorHAnsi"/>
          <w:sz w:val="20"/>
          <w:szCs w:val="20"/>
        </w:rPr>
        <w:t>which includes transport emissions</w:t>
      </w:r>
      <w:r w:rsidR="0094507E" w:rsidRPr="009F3E46">
        <w:rPr>
          <w:rFonts w:ascii="Century Gothic" w:hAnsi="Century Gothic" w:cstheme="minorHAnsi"/>
          <w:sz w:val="20"/>
          <w:szCs w:val="20"/>
        </w:rPr>
        <w:t>) and are exploring the opportunity to de-commoditise their products by offering a differentiated low-lifecycle-carbon offer. This is particularly true for</w:t>
      </w:r>
      <w:r w:rsidR="001972BB" w:rsidRPr="009F3E46">
        <w:rPr>
          <w:rFonts w:ascii="Century Gothic" w:hAnsi="Century Gothic" w:cstheme="minorHAnsi"/>
          <w:sz w:val="20"/>
          <w:szCs w:val="20"/>
        </w:rPr>
        <w:t xml:space="preserve"> </w:t>
      </w:r>
      <w:r w:rsidR="00A34CB2" w:rsidRPr="009F3E46">
        <w:rPr>
          <w:rFonts w:ascii="Century Gothic" w:hAnsi="Century Gothic" w:cstheme="minorHAnsi"/>
          <w:sz w:val="20"/>
          <w:szCs w:val="20"/>
        </w:rPr>
        <w:t>metallurgical coal</w:t>
      </w:r>
      <w:r w:rsidR="00F97813" w:rsidRPr="009F3E46">
        <w:rPr>
          <w:rFonts w:ascii="Century Gothic" w:hAnsi="Century Gothic" w:cstheme="minorHAnsi"/>
          <w:sz w:val="20"/>
          <w:szCs w:val="20"/>
        </w:rPr>
        <w:t xml:space="preserve"> (given the limited potential to reduce emissions that are inherently related to the burning of the coal in </w:t>
      </w:r>
      <w:r w:rsidR="007A6D04" w:rsidRPr="009F3E46">
        <w:rPr>
          <w:rFonts w:ascii="Century Gothic" w:hAnsi="Century Gothic" w:cstheme="minorHAnsi"/>
          <w:sz w:val="20"/>
          <w:szCs w:val="20"/>
        </w:rPr>
        <w:t>blast furnaces)</w:t>
      </w:r>
      <w:r w:rsidR="003052B9" w:rsidRPr="009F3E46">
        <w:rPr>
          <w:rFonts w:ascii="Century Gothic" w:hAnsi="Century Gothic" w:cstheme="minorHAnsi"/>
          <w:sz w:val="20"/>
          <w:szCs w:val="20"/>
        </w:rPr>
        <w:t xml:space="preserve">, </w:t>
      </w:r>
      <w:r w:rsidR="009F3E46" w:rsidRPr="009F3E46">
        <w:rPr>
          <w:rFonts w:ascii="Century Gothic" w:hAnsi="Century Gothic" w:cstheme="minorHAnsi"/>
          <w:sz w:val="20"/>
          <w:szCs w:val="20"/>
        </w:rPr>
        <w:t>minerals</w:t>
      </w:r>
      <w:r w:rsidR="007A6D04" w:rsidRPr="009F3E46">
        <w:rPr>
          <w:rFonts w:ascii="Century Gothic" w:hAnsi="Century Gothic" w:cstheme="minorHAnsi"/>
          <w:sz w:val="20"/>
          <w:szCs w:val="20"/>
        </w:rPr>
        <w:t xml:space="preserve"> like</w:t>
      </w:r>
      <w:r w:rsidR="00A34CB2" w:rsidRPr="009F3E46">
        <w:rPr>
          <w:rFonts w:ascii="Century Gothic" w:hAnsi="Century Gothic" w:cstheme="minorHAnsi"/>
          <w:sz w:val="20"/>
          <w:szCs w:val="20"/>
        </w:rPr>
        <w:t xml:space="preserve"> iron ore</w:t>
      </w:r>
      <w:r w:rsidR="00F97813" w:rsidRPr="009F3E46">
        <w:rPr>
          <w:rFonts w:ascii="Century Gothic" w:hAnsi="Century Gothic" w:cstheme="minorHAnsi"/>
          <w:sz w:val="20"/>
          <w:szCs w:val="20"/>
        </w:rPr>
        <w:t>, bauxite or cobalt</w:t>
      </w:r>
      <w:r w:rsidR="003052B9" w:rsidRPr="009F3E46">
        <w:rPr>
          <w:rFonts w:ascii="Century Gothic" w:hAnsi="Century Gothic" w:cstheme="minorHAnsi"/>
          <w:sz w:val="20"/>
          <w:szCs w:val="20"/>
        </w:rPr>
        <w:t xml:space="preserve">, or basic </w:t>
      </w:r>
      <w:r w:rsidR="009F3E46" w:rsidRPr="009F3E46">
        <w:rPr>
          <w:rFonts w:ascii="Century Gothic" w:hAnsi="Century Gothic" w:cstheme="minorHAnsi"/>
          <w:sz w:val="20"/>
          <w:szCs w:val="20"/>
        </w:rPr>
        <w:t>metals</w:t>
      </w:r>
      <w:r w:rsidR="003052B9" w:rsidRPr="009F3E46">
        <w:rPr>
          <w:rFonts w:ascii="Century Gothic" w:hAnsi="Century Gothic" w:cstheme="minorHAnsi"/>
          <w:sz w:val="20"/>
          <w:szCs w:val="20"/>
        </w:rPr>
        <w:t xml:space="preserve"> like steel and aluminium</w:t>
      </w:r>
      <w:r w:rsidR="0094507E" w:rsidRPr="009F3E46">
        <w:rPr>
          <w:rFonts w:ascii="Century Gothic" w:hAnsi="Century Gothic" w:cstheme="minorHAnsi"/>
          <w:sz w:val="20"/>
          <w:szCs w:val="20"/>
        </w:rPr>
        <w:t>.</w:t>
      </w:r>
    </w:p>
    <w:p w14:paraId="0E8E1298" w14:textId="7DD1B062" w:rsidR="009F3E46" w:rsidRPr="009F3E46" w:rsidRDefault="00902163" w:rsidP="00E17D38">
      <w:pPr>
        <w:pStyle w:val="ListParagraph"/>
        <w:numPr>
          <w:ilvl w:val="1"/>
          <w:numId w:val="39"/>
        </w:numPr>
        <w:spacing w:after="120" w:line="240" w:lineRule="auto"/>
        <w:contextualSpacing w:val="0"/>
        <w:rPr>
          <w:rFonts w:ascii="Century Gothic" w:hAnsi="Century Gothic" w:cstheme="minorHAnsi"/>
          <w:sz w:val="20"/>
          <w:szCs w:val="20"/>
        </w:rPr>
      </w:pPr>
      <w:r w:rsidRPr="00902163">
        <w:rPr>
          <w:rFonts w:ascii="Century Gothic" w:hAnsi="Century Gothic" w:cstheme="minorHAnsi"/>
          <w:sz w:val="20"/>
          <w:szCs w:val="20"/>
          <w:u w:val="single"/>
        </w:rPr>
        <w:t>Logistics services:</w:t>
      </w:r>
      <w:r>
        <w:rPr>
          <w:rFonts w:ascii="Century Gothic" w:hAnsi="Century Gothic" w:cstheme="minorHAnsi"/>
          <w:sz w:val="20"/>
          <w:szCs w:val="20"/>
        </w:rPr>
        <w:t xml:space="preserve"> </w:t>
      </w:r>
      <w:r w:rsidR="009F3E46" w:rsidRPr="009F3E46">
        <w:rPr>
          <w:rFonts w:ascii="Century Gothic" w:hAnsi="Century Gothic" w:cstheme="minorHAnsi"/>
          <w:sz w:val="20"/>
          <w:szCs w:val="20"/>
        </w:rPr>
        <w:t>The demand for green logistics, especially in consumer</w:t>
      </w:r>
      <w:r>
        <w:rPr>
          <w:rFonts w:ascii="Century Gothic" w:hAnsi="Century Gothic" w:cstheme="minorHAnsi"/>
          <w:sz w:val="20"/>
          <w:szCs w:val="20"/>
        </w:rPr>
        <w:t>-</w:t>
      </w:r>
      <w:r w:rsidR="009F3E46" w:rsidRPr="009F3E46">
        <w:rPr>
          <w:rFonts w:ascii="Century Gothic" w:hAnsi="Century Gothic" w:cstheme="minorHAnsi"/>
          <w:sz w:val="20"/>
          <w:szCs w:val="20"/>
        </w:rPr>
        <w:t>exposed sectors</w:t>
      </w:r>
      <w:r>
        <w:rPr>
          <w:rFonts w:ascii="Century Gothic" w:hAnsi="Century Gothic" w:cstheme="minorHAnsi"/>
          <w:sz w:val="20"/>
          <w:szCs w:val="20"/>
        </w:rPr>
        <w:t>,</w:t>
      </w:r>
      <w:r w:rsidR="009F3E46" w:rsidRPr="009F3E46">
        <w:rPr>
          <w:rFonts w:ascii="Century Gothic" w:hAnsi="Century Gothic" w:cstheme="minorHAnsi"/>
          <w:sz w:val="20"/>
          <w:szCs w:val="20"/>
        </w:rPr>
        <w:t xml:space="preserve"> is </w:t>
      </w:r>
      <w:r>
        <w:rPr>
          <w:rFonts w:ascii="Century Gothic" w:hAnsi="Century Gothic" w:cstheme="minorHAnsi"/>
          <w:sz w:val="20"/>
          <w:szCs w:val="20"/>
        </w:rPr>
        <w:t xml:space="preserve">currently </w:t>
      </w:r>
      <w:r w:rsidR="009F3E46" w:rsidRPr="009F3E46">
        <w:rPr>
          <w:rFonts w:ascii="Century Gothic" w:hAnsi="Century Gothic" w:cstheme="minorHAnsi"/>
          <w:sz w:val="20"/>
          <w:szCs w:val="20"/>
        </w:rPr>
        <w:t>underserved by the shipping industry.</w:t>
      </w:r>
      <w:r w:rsidR="001A46C6">
        <w:rPr>
          <w:rFonts w:ascii="Century Gothic" w:hAnsi="Century Gothic" w:cstheme="minorHAnsi"/>
          <w:sz w:val="20"/>
          <w:szCs w:val="20"/>
        </w:rPr>
        <w:t xml:space="preserve"> Given the limited impact on end-consumer product prices of using low-carbon fuels</w:t>
      </w:r>
      <w:r w:rsidR="00A41A98">
        <w:rPr>
          <w:rFonts w:ascii="Century Gothic" w:hAnsi="Century Gothic" w:cstheme="minorHAnsi"/>
          <w:sz w:val="20"/>
          <w:szCs w:val="20"/>
        </w:rPr>
        <w:t xml:space="preserve"> (see point 3.2)</w:t>
      </w:r>
      <w:r w:rsidR="001A46C6">
        <w:rPr>
          <w:rFonts w:ascii="Century Gothic" w:hAnsi="Century Gothic" w:cstheme="minorHAnsi"/>
          <w:sz w:val="20"/>
          <w:szCs w:val="20"/>
        </w:rPr>
        <w:t xml:space="preserve">, it is possible to imagine that consumer product manufacturers and retailers would be able to </w:t>
      </w:r>
      <w:r w:rsidR="00031F37">
        <w:rPr>
          <w:rFonts w:ascii="Century Gothic" w:hAnsi="Century Gothic" w:cstheme="minorHAnsi"/>
          <w:sz w:val="20"/>
          <w:szCs w:val="20"/>
        </w:rPr>
        <w:t>absorb and pass on the additional cost</w:t>
      </w:r>
      <w:r w:rsidR="00A41A98">
        <w:rPr>
          <w:rFonts w:ascii="Century Gothic" w:hAnsi="Century Gothic" w:cstheme="minorHAnsi"/>
          <w:sz w:val="20"/>
          <w:szCs w:val="20"/>
        </w:rPr>
        <w:t xml:space="preserve"> of green shipping</w:t>
      </w:r>
      <w:r w:rsidR="00031F37">
        <w:rPr>
          <w:rFonts w:ascii="Century Gothic" w:hAnsi="Century Gothic" w:cstheme="minorHAnsi"/>
          <w:sz w:val="20"/>
          <w:szCs w:val="20"/>
        </w:rPr>
        <w:t xml:space="preserve"> to customers. However, the </w:t>
      </w:r>
      <w:r w:rsidR="00B70B1E">
        <w:rPr>
          <w:rFonts w:ascii="Century Gothic" w:hAnsi="Century Gothic" w:cstheme="minorHAnsi"/>
          <w:sz w:val="20"/>
          <w:szCs w:val="20"/>
        </w:rPr>
        <w:t xml:space="preserve">structure </w:t>
      </w:r>
      <w:r w:rsidR="00A41A98">
        <w:rPr>
          <w:rFonts w:ascii="Century Gothic" w:hAnsi="Century Gothic" w:cstheme="minorHAnsi"/>
          <w:sz w:val="20"/>
          <w:szCs w:val="20"/>
        </w:rPr>
        <w:t>of the sector</w:t>
      </w:r>
      <w:r w:rsidR="00F3651F">
        <w:rPr>
          <w:rFonts w:ascii="Century Gothic" w:hAnsi="Century Gothic" w:cstheme="minorHAnsi"/>
          <w:sz w:val="20"/>
          <w:szCs w:val="20"/>
        </w:rPr>
        <w:t xml:space="preserve"> – in which </w:t>
      </w:r>
      <w:r w:rsidR="00255391">
        <w:rPr>
          <w:rFonts w:ascii="Century Gothic" w:hAnsi="Century Gothic" w:cstheme="minorHAnsi"/>
          <w:sz w:val="20"/>
          <w:szCs w:val="20"/>
        </w:rPr>
        <w:t xml:space="preserve">a given </w:t>
      </w:r>
      <w:r w:rsidR="00F3651F">
        <w:rPr>
          <w:rFonts w:ascii="Century Gothic" w:hAnsi="Century Gothic" w:cstheme="minorHAnsi"/>
          <w:sz w:val="20"/>
          <w:szCs w:val="20"/>
        </w:rPr>
        <w:t>containership carr</w:t>
      </w:r>
      <w:r w:rsidR="00255391">
        <w:rPr>
          <w:rFonts w:ascii="Century Gothic" w:hAnsi="Century Gothic" w:cstheme="minorHAnsi"/>
          <w:sz w:val="20"/>
          <w:szCs w:val="20"/>
        </w:rPr>
        <w:t>ies</w:t>
      </w:r>
      <w:r w:rsidR="00F3651F">
        <w:rPr>
          <w:rFonts w:ascii="Century Gothic" w:hAnsi="Century Gothic" w:cstheme="minorHAnsi"/>
          <w:sz w:val="20"/>
          <w:szCs w:val="20"/>
        </w:rPr>
        <w:t xml:space="preserve"> </w:t>
      </w:r>
      <w:r w:rsidR="00B70B1E">
        <w:rPr>
          <w:rFonts w:ascii="Century Gothic" w:hAnsi="Century Gothic" w:cstheme="minorHAnsi"/>
          <w:sz w:val="20"/>
          <w:szCs w:val="20"/>
        </w:rPr>
        <w:t>cargo f</w:t>
      </w:r>
      <w:r w:rsidR="0058448F">
        <w:rPr>
          <w:rFonts w:ascii="Century Gothic" w:hAnsi="Century Gothic" w:cstheme="minorHAnsi"/>
          <w:sz w:val="20"/>
          <w:szCs w:val="20"/>
        </w:rPr>
        <w:t>or</w:t>
      </w:r>
      <w:r w:rsidR="00B70B1E">
        <w:rPr>
          <w:rFonts w:ascii="Century Gothic" w:hAnsi="Century Gothic" w:cstheme="minorHAnsi"/>
          <w:sz w:val="20"/>
          <w:szCs w:val="20"/>
        </w:rPr>
        <w:t xml:space="preserve"> a range of different companies – does not enable a</w:t>
      </w:r>
      <w:r w:rsidR="00B231E8">
        <w:rPr>
          <w:rFonts w:ascii="Century Gothic" w:hAnsi="Century Gothic" w:cstheme="minorHAnsi"/>
          <w:sz w:val="20"/>
          <w:szCs w:val="20"/>
        </w:rPr>
        <w:t xml:space="preserve"> </w:t>
      </w:r>
      <w:r w:rsidR="008B6A12">
        <w:rPr>
          <w:rFonts w:ascii="Century Gothic" w:hAnsi="Century Gothic" w:cstheme="minorHAnsi"/>
          <w:sz w:val="20"/>
          <w:szCs w:val="20"/>
        </w:rPr>
        <w:t xml:space="preserve">single buyer – or even a coalition of buyers – to </w:t>
      </w:r>
      <w:r w:rsidR="00011715">
        <w:rPr>
          <w:rFonts w:ascii="Century Gothic" w:hAnsi="Century Gothic" w:cstheme="minorHAnsi"/>
          <w:sz w:val="20"/>
          <w:szCs w:val="20"/>
        </w:rPr>
        <w:t xml:space="preserve">easily </w:t>
      </w:r>
      <w:r w:rsidR="00E3444B">
        <w:rPr>
          <w:rFonts w:ascii="Century Gothic" w:hAnsi="Century Gothic" w:cstheme="minorHAnsi"/>
          <w:sz w:val="20"/>
          <w:szCs w:val="20"/>
        </w:rPr>
        <w:t>regroup</w:t>
      </w:r>
      <w:r w:rsidR="00011715">
        <w:rPr>
          <w:rFonts w:ascii="Century Gothic" w:hAnsi="Century Gothic" w:cstheme="minorHAnsi"/>
          <w:sz w:val="20"/>
          <w:szCs w:val="20"/>
        </w:rPr>
        <w:t xml:space="preserve"> their cargo on one zero-carbon vessel. </w:t>
      </w:r>
      <w:r w:rsidR="0058448F">
        <w:rPr>
          <w:rFonts w:ascii="Century Gothic" w:hAnsi="Century Gothic" w:cstheme="minorHAnsi"/>
          <w:sz w:val="20"/>
          <w:szCs w:val="20"/>
        </w:rPr>
        <w:t xml:space="preserve">A </w:t>
      </w:r>
      <w:r w:rsidR="00E3444B">
        <w:rPr>
          <w:rFonts w:ascii="Century Gothic" w:hAnsi="Century Gothic" w:cstheme="minorHAnsi"/>
          <w:sz w:val="20"/>
          <w:szCs w:val="20"/>
        </w:rPr>
        <w:t xml:space="preserve">differentiated </w:t>
      </w:r>
      <w:r w:rsidR="0058448F">
        <w:rPr>
          <w:rFonts w:ascii="Century Gothic" w:hAnsi="Century Gothic" w:cstheme="minorHAnsi"/>
          <w:sz w:val="20"/>
          <w:szCs w:val="20"/>
        </w:rPr>
        <w:t xml:space="preserve">green logistics offer would therefore likely have to be </w:t>
      </w:r>
      <w:r w:rsidR="0069206A">
        <w:rPr>
          <w:rFonts w:ascii="Century Gothic" w:hAnsi="Century Gothic" w:cstheme="minorHAnsi"/>
          <w:sz w:val="20"/>
          <w:szCs w:val="20"/>
        </w:rPr>
        <w:t>based on</w:t>
      </w:r>
      <w:r w:rsidR="00E34DBC">
        <w:rPr>
          <w:rFonts w:ascii="Century Gothic" w:hAnsi="Century Gothic" w:cstheme="minorHAnsi"/>
          <w:sz w:val="20"/>
          <w:szCs w:val="20"/>
        </w:rPr>
        <w:t xml:space="preserve"> </w:t>
      </w:r>
      <w:r w:rsidR="0069206A">
        <w:rPr>
          <w:rFonts w:ascii="Century Gothic" w:hAnsi="Century Gothic" w:cstheme="minorHAnsi"/>
          <w:sz w:val="20"/>
          <w:szCs w:val="20"/>
        </w:rPr>
        <w:t xml:space="preserve">average carbon emissions of the fleet operated by </w:t>
      </w:r>
      <w:r w:rsidR="00965967">
        <w:rPr>
          <w:rFonts w:ascii="Century Gothic" w:hAnsi="Century Gothic" w:cstheme="minorHAnsi"/>
          <w:sz w:val="20"/>
          <w:szCs w:val="20"/>
        </w:rPr>
        <w:t>any given ship operator</w:t>
      </w:r>
      <w:r w:rsidR="0069206A">
        <w:rPr>
          <w:rFonts w:ascii="Century Gothic" w:hAnsi="Century Gothic" w:cstheme="minorHAnsi"/>
          <w:sz w:val="20"/>
          <w:szCs w:val="20"/>
        </w:rPr>
        <w:t>.</w:t>
      </w:r>
    </w:p>
    <w:p w14:paraId="4AF5B0EE" w14:textId="4E918A8E" w:rsidR="0096700B" w:rsidRDefault="0096700B" w:rsidP="00965967">
      <w:pPr>
        <w:pStyle w:val="ListParagraph"/>
        <w:numPr>
          <w:ilvl w:val="1"/>
          <w:numId w:val="1"/>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Initial deployment of ammonia/hydrogen as a shipping fuel will be easier where ports can more easily scale-up the fuel provision value chain:</w:t>
      </w:r>
    </w:p>
    <w:p w14:paraId="17317ACF" w14:textId="4544890D" w:rsidR="0096700B" w:rsidRDefault="0096700B"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W</w:t>
      </w:r>
      <w:r w:rsidR="00150F2C" w:rsidRPr="0096700B">
        <w:rPr>
          <w:rFonts w:ascii="Century Gothic" w:hAnsi="Century Gothic" w:cstheme="minorHAnsi"/>
          <w:sz w:val="20"/>
          <w:szCs w:val="20"/>
        </w:rPr>
        <w:t>here ports are linked with large industrial clusters that have on-site refineries or chemical facilities that already use and produce hydrogen</w:t>
      </w:r>
      <w:r w:rsidR="006B74B8">
        <w:rPr>
          <w:rFonts w:ascii="Century Gothic" w:hAnsi="Century Gothic" w:cstheme="minorHAnsi"/>
          <w:sz w:val="20"/>
          <w:szCs w:val="20"/>
        </w:rPr>
        <w:t xml:space="preserve"> (e.g. Rotterdam)</w:t>
      </w:r>
      <w:r>
        <w:rPr>
          <w:rFonts w:ascii="Century Gothic" w:hAnsi="Century Gothic" w:cstheme="minorHAnsi"/>
          <w:sz w:val="20"/>
          <w:szCs w:val="20"/>
        </w:rPr>
        <w:t>;</w:t>
      </w:r>
    </w:p>
    <w:p w14:paraId="714A8A71" w14:textId="792AC5F9" w:rsidR="006B74B8" w:rsidRDefault="006B74B8"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 xml:space="preserve">Where ports are </w:t>
      </w:r>
      <w:r w:rsidR="00110FBE">
        <w:rPr>
          <w:rFonts w:ascii="Century Gothic" w:hAnsi="Century Gothic" w:cstheme="minorHAnsi"/>
          <w:sz w:val="20"/>
          <w:szCs w:val="20"/>
        </w:rPr>
        <w:t xml:space="preserve">located near gas </w:t>
      </w:r>
      <w:r w:rsidR="005D07F9">
        <w:rPr>
          <w:rFonts w:ascii="Century Gothic" w:hAnsi="Century Gothic" w:cstheme="minorHAnsi"/>
          <w:sz w:val="20"/>
          <w:szCs w:val="20"/>
        </w:rPr>
        <w:t>extraction</w:t>
      </w:r>
      <w:r w:rsidR="00DC5DBC">
        <w:rPr>
          <w:rFonts w:ascii="Century Gothic" w:hAnsi="Century Gothic" w:cstheme="minorHAnsi"/>
          <w:sz w:val="20"/>
          <w:szCs w:val="20"/>
        </w:rPr>
        <w:t xml:space="preserve"> and carbon storage</w:t>
      </w:r>
      <w:r w:rsidR="005D07F9">
        <w:rPr>
          <w:rFonts w:ascii="Century Gothic" w:hAnsi="Century Gothic" w:cstheme="minorHAnsi"/>
          <w:sz w:val="20"/>
          <w:szCs w:val="20"/>
        </w:rPr>
        <w:t xml:space="preserve"> sites, which c</w:t>
      </w:r>
      <w:r w:rsidR="00DC5DBC">
        <w:rPr>
          <w:rFonts w:ascii="Century Gothic" w:hAnsi="Century Gothic" w:cstheme="minorHAnsi"/>
          <w:sz w:val="20"/>
          <w:szCs w:val="20"/>
        </w:rPr>
        <w:t>an enable low-carbon hydrogen production from SMR+CCS</w:t>
      </w:r>
      <w:r w:rsidR="005D07F9">
        <w:rPr>
          <w:rFonts w:ascii="Century Gothic" w:hAnsi="Century Gothic" w:cstheme="minorHAnsi"/>
          <w:sz w:val="20"/>
          <w:szCs w:val="20"/>
        </w:rPr>
        <w:t xml:space="preserve"> (e.g. Norway</w:t>
      </w:r>
      <w:r w:rsidR="00DC5DBC">
        <w:rPr>
          <w:rFonts w:ascii="Century Gothic" w:hAnsi="Century Gothic" w:cstheme="minorHAnsi"/>
          <w:sz w:val="20"/>
          <w:szCs w:val="20"/>
        </w:rPr>
        <w:t>, UK</w:t>
      </w:r>
      <w:r w:rsidR="005D07F9">
        <w:rPr>
          <w:rFonts w:ascii="Century Gothic" w:hAnsi="Century Gothic" w:cstheme="minorHAnsi"/>
          <w:sz w:val="20"/>
          <w:szCs w:val="20"/>
        </w:rPr>
        <w:t>);</w:t>
      </w:r>
    </w:p>
    <w:p w14:paraId="301244CC" w14:textId="12C7AF11" w:rsidR="00FE754E" w:rsidRPr="0096700B" w:rsidRDefault="006B74B8"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Where low-cost renewable energy is available</w:t>
      </w:r>
      <w:r w:rsidR="00DC5DBC">
        <w:rPr>
          <w:rFonts w:ascii="Century Gothic" w:hAnsi="Century Gothic" w:cstheme="minorHAnsi"/>
          <w:sz w:val="20"/>
          <w:szCs w:val="20"/>
        </w:rPr>
        <w:t xml:space="preserve"> for electrolysis </w:t>
      </w:r>
      <w:r>
        <w:rPr>
          <w:rFonts w:ascii="Century Gothic" w:hAnsi="Century Gothic" w:cstheme="minorHAnsi"/>
          <w:sz w:val="20"/>
          <w:szCs w:val="20"/>
        </w:rPr>
        <w:t xml:space="preserve">(e.g. </w:t>
      </w:r>
      <w:r w:rsidR="00DC5DBC">
        <w:rPr>
          <w:rFonts w:ascii="Century Gothic" w:hAnsi="Century Gothic" w:cstheme="minorHAnsi"/>
          <w:sz w:val="20"/>
          <w:szCs w:val="20"/>
        </w:rPr>
        <w:t xml:space="preserve">San Francisco, Los Angeles, </w:t>
      </w:r>
      <w:r>
        <w:rPr>
          <w:rFonts w:ascii="Century Gothic" w:hAnsi="Century Gothic" w:cstheme="minorHAnsi"/>
          <w:sz w:val="20"/>
          <w:szCs w:val="20"/>
        </w:rPr>
        <w:t>North Africa)</w:t>
      </w:r>
      <w:r w:rsidR="00150F2C" w:rsidRPr="0096700B">
        <w:rPr>
          <w:rFonts w:ascii="Century Gothic" w:hAnsi="Century Gothic" w:cstheme="minorHAnsi"/>
          <w:sz w:val="20"/>
          <w:szCs w:val="20"/>
        </w:rPr>
        <w:t>.</w:t>
      </w:r>
    </w:p>
    <w:p w14:paraId="634C19D0" w14:textId="77777777" w:rsidR="00EE4C73" w:rsidRPr="00FE754E" w:rsidRDefault="00EE4C73" w:rsidP="00220F40">
      <w:pPr>
        <w:spacing w:after="120" w:line="240" w:lineRule="auto"/>
        <w:rPr>
          <w:rFonts w:ascii="Century Gothic" w:hAnsi="Century Gothic" w:cstheme="minorHAnsi"/>
          <w:sz w:val="20"/>
          <w:szCs w:val="21"/>
        </w:rPr>
      </w:pPr>
    </w:p>
    <w:p w14:paraId="32A3BF0A" w14:textId="6459855F" w:rsidR="002162F1" w:rsidRPr="00042C01" w:rsidRDefault="002028F6" w:rsidP="00220F40">
      <w:pPr>
        <w:pStyle w:val="paragraph"/>
        <w:numPr>
          <w:ilvl w:val="0"/>
          <w:numId w:val="1"/>
        </w:numPr>
        <w:spacing w:before="0" w:beforeAutospacing="0" w:after="120" w:afterAutospacing="0"/>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RECONFIGURATION: </w:t>
      </w:r>
      <w:r w:rsidR="0041150C"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hat actions could be taken and by whom</w:t>
      </w:r>
      <w:r w:rsidR="000E0B36" w:rsidRPr="00042C01">
        <w:rPr>
          <w:rStyle w:val="normaltextrun"/>
          <w:rFonts w:ascii="Century Gothic" w:hAnsi="Century Gothic" w:cs="Arial"/>
          <w:b/>
          <w:bCs/>
          <w:color w:val="002060"/>
          <w:sz w:val="22"/>
          <w:szCs w:val="22"/>
        </w:rPr>
        <w:t>?</w:t>
      </w:r>
    </w:p>
    <w:p w14:paraId="3F44ECA8" w14:textId="7E2E34CF" w:rsidR="002D2D09" w:rsidRPr="002D2D09" w:rsidRDefault="002121EE" w:rsidP="002121EE">
      <w:pPr>
        <w:pStyle w:val="paragraph"/>
        <w:spacing w:before="0" w:beforeAutospacing="0" w:after="120" w:afterAutospacing="0"/>
        <w:ind w:left="360"/>
        <w:textAlignment w:val="baseline"/>
        <w:rPr>
          <w:rFonts w:ascii="Century Gothic" w:hAnsi="Century Gothic" w:cs="Arial"/>
          <w:i/>
          <w:iCs/>
          <w:color w:val="002060"/>
          <w:sz w:val="22"/>
          <w:szCs w:val="22"/>
        </w:rPr>
      </w:pPr>
      <w:r>
        <w:rPr>
          <w:rStyle w:val="normaltextrun"/>
          <w:rFonts w:ascii="Century Gothic" w:hAnsi="Century Gothic" w:cs="Arial"/>
          <w:i/>
          <w:iCs/>
          <w:color w:val="002060"/>
          <w:sz w:val="22"/>
          <w:szCs w:val="22"/>
        </w:rPr>
        <w:t>L</w:t>
      </w:r>
      <w:r w:rsidR="009516C4" w:rsidRPr="003223BA">
        <w:rPr>
          <w:rStyle w:val="normaltextrun"/>
          <w:rFonts w:ascii="Century Gothic" w:hAnsi="Century Gothic" w:cs="Arial"/>
          <w:i/>
          <w:iCs/>
          <w:color w:val="002060"/>
          <w:sz w:val="22"/>
          <w:szCs w:val="22"/>
        </w:rPr>
        <w:t>eading global ports</w:t>
      </w:r>
      <w:r w:rsidR="003223BA">
        <w:rPr>
          <w:rStyle w:val="normaltextrun"/>
          <w:rFonts w:ascii="Century Gothic" w:hAnsi="Century Gothic" w:cs="Arial"/>
          <w:i/>
          <w:iCs/>
          <w:color w:val="002060"/>
          <w:sz w:val="22"/>
          <w:szCs w:val="22"/>
        </w:rPr>
        <w:t xml:space="preserve"> such as Shanghai, Rotterdam</w:t>
      </w:r>
      <w:r w:rsidR="00BF4FB5">
        <w:rPr>
          <w:rStyle w:val="normaltextrun"/>
          <w:rFonts w:ascii="Century Gothic" w:hAnsi="Century Gothic" w:cs="Arial"/>
          <w:i/>
          <w:iCs/>
          <w:color w:val="002060"/>
          <w:sz w:val="22"/>
          <w:szCs w:val="22"/>
        </w:rPr>
        <w:t>,</w:t>
      </w:r>
      <w:r w:rsidR="003223BA">
        <w:rPr>
          <w:rStyle w:val="normaltextrun"/>
          <w:rFonts w:ascii="Century Gothic" w:hAnsi="Century Gothic" w:cs="Arial"/>
          <w:i/>
          <w:iCs/>
          <w:color w:val="002060"/>
          <w:sz w:val="22"/>
          <w:szCs w:val="22"/>
        </w:rPr>
        <w:t xml:space="preserve"> </w:t>
      </w:r>
      <w:r w:rsidR="00BF4FB5">
        <w:rPr>
          <w:rStyle w:val="normaltextrun"/>
          <w:rFonts w:ascii="Century Gothic" w:hAnsi="Century Gothic" w:cs="Arial"/>
          <w:i/>
          <w:iCs/>
          <w:color w:val="002060"/>
          <w:sz w:val="22"/>
          <w:szCs w:val="22"/>
        </w:rPr>
        <w:t xml:space="preserve">Hamburg </w:t>
      </w:r>
      <w:r w:rsidR="003223BA">
        <w:rPr>
          <w:rStyle w:val="normaltextrun"/>
          <w:rFonts w:ascii="Century Gothic" w:hAnsi="Century Gothic" w:cs="Arial"/>
          <w:i/>
          <w:iCs/>
          <w:color w:val="002060"/>
          <w:sz w:val="22"/>
          <w:szCs w:val="22"/>
        </w:rPr>
        <w:t xml:space="preserve">and Los Angeles </w:t>
      </w:r>
      <w:r w:rsidR="008F221E">
        <w:rPr>
          <w:rStyle w:val="normaltextrun"/>
          <w:rFonts w:ascii="Century Gothic" w:hAnsi="Century Gothic" w:cs="Arial"/>
          <w:i/>
          <w:iCs/>
          <w:color w:val="002060"/>
          <w:sz w:val="22"/>
          <w:szCs w:val="22"/>
        </w:rPr>
        <w:t>need to</w:t>
      </w:r>
      <w:r w:rsidR="00BF4FB5">
        <w:rPr>
          <w:rStyle w:val="normaltextrun"/>
          <w:rFonts w:ascii="Century Gothic" w:hAnsi="Century Gothic" w:cs="Arial"/>
          <w:i/>
          <w:iCs/>
          <w:color w:val="002060"/>
          <w:sz w:val="22"/>
          <w:szCs w:val="22"/>
        </w:rPr>
        <w:t xml:space="preserve"> </w:t>
      </w:r>
      <w:r w:rsidR="004A14FE">
        <w:rPr>
          <w:rStyle w:val="normaltextrun"/>
          <w:rFonts w:ascii="Century Gothic" w:hAnsi="Century Gothic" w:cs="Arial"/>
          <w:i/>
          <w:iCs/>
          <w:color w:val="002060"/>
          <w:sz w:val="22"/>
          <w:szCs w:val="22"/>
        </w:rPr>
        <w:t>p</w:t>
      </w:r>
      <w:r w:rsidR="003223BA">
        <w:rPr>
          <w:rStyle w:val="normaltextrun"/>
          <w:rFonts w:ascii="Century Gothic" w:hAnsi="Century Gothic" w:cs="Arial"/>
          <w:i/>
          <w:iCs/>
          <w:color w:val="002060"/>
          <w:sz w:val="22"/>
          <w:szCs w:val="22"/>
        </w:rPr>
        <w:t xml:space="preserve">lay a </w:t>
      </w:r>
      <w:r w:rsidR="004A14FE">
        <w:rPr>
          <w:rStyle w:val="normaltextrun"/>
          <w:rFonts w:ascii="Century Gothic" w:hAnsi="Century Gothic" w:cs="Arial"/>
          <w:i/>
          <w:iCs/>
          <w:color w:val="002060"/>
          <w:sz w:val="22"/>
          <w:szCs w:val="22"/>
        </w:rPr>
        <w:t xml:space="preserve">central </w:t>
      </w:r>
      <w:r w:rsidR="003223BA">
        <w:rPr>
          <w:rStyle w:val="normaltextrun"/>
          <w:rFonts w:ascii="Century Gothic" w:hAnsi="Century Gothic" w:cs="Arial"/>
          <w:i/>
          <w:iCs/>
          <w:color w:val="002060"/>
          <w:sz w:val="22"/>
          <w:szCs w:val="22"/>
        </w:rPr>
        <w:t>r</w:t>
      </w:r>
      <w:r w:rsidR="00573E4B">
        <w:rPr>
          <w:rStyle w:val="normaltextrun"/>
          <w:rFonts w:ascii="Century Gothic" w:hAnsi="Century Gothic" w:cs="Arial"/>
          <w:i/>
          <w:iCs/>
          <w:color w:val="002060"/>
          <w:sz w:val="22"/>
          <w:szCs w:val="22"/>
        </w:rPr>
        <w:t>ole</w:t>
      </w:r>
      <w:r w:rsidR="003223BA">
        <w:rPr>
          <w:rStyle w:val="normaltextrun"/>
          <w:rFonts w:ascii="Century Gothic" w:hAnsi="Century Gothic" w:cs="Arial"/>
          <w:i/>
          <w:iCs/>
          <w:color w:val="002060"/>
          <w:sz w:val="22"/>
          <w:szCs w:val="22"/>
        </w:rPr>
        <w:t xml:space="preserve"> in </w:t>
      </w:r>
      <w:r w:rsidR="00232250">
        <w:rPr>
          <w:rStyle w:val="normaltextrun"/>
          <w:rFonts w:ascii="Century Gothic" w:hAnsi="Century Gothic" w:cs="Arial"/>
          <w:i/>
          <w:iCs/>
          <w:color w:val="002060"/>
          <w:sz w:val="22"/>
          <w:szCs w:val="22"/>
        </w:rPr>
        <w:t>setting market signals for increasing uptake of low emissions vessels</w:t>
      </w:r>
      <w:r w:rsidR="008F221E">
        <w:rPr>
          <w:rStyle w:val="normaltextrun"/>
          <w:rFonts w:ascii="Century Gothic" w:hAnsi="Century Gothic" w:cs="Arial"/>
          <w:i/>
          <w:iCs/>
          <w:color w:val="002060"/>
          <w:sz w:val="22"/>
          <w:szCs w:val="22"/>
        </w:rPr>
        <w:t xml:space="preserve"> and</w:t>
      </w:r>
      <w:r w:rsidR="00BF4FB5">
        <w:rPr>
          <w:rStyle w:val="normaltextrun"/>
          <w:rFonts w:ascii="Century Gothic" w:hAnsi="Century Gothic" w:cs="Arial"/>
          <w:i/>
          <w:iCs/>
          <w:color w:val="002060"/>
          <w:sz w:val="22"/>
          <w:szCs w:val="22"/>
        </w:rPr>
        <w:t xml:space="preserve"> a demand pull will </w:t>
      </w:r>
      <w:r w:rsidR="006E4107">
        <w:rPr>
          <w:rStyle w:val="normaltextrun"/>
          <w:rFonts w:ascii="Century Gothic" w:hAnsi="Century Gothic" w:cs="Arial"/>
          <w:i/>
          <w:iCs/>
          <w:color w:val="002060"/>
          <w:sz w:val="22"/>
          <w:szCs w:val="22"/>
        </w:rPr>
        <w:t xml:space="preserve">also </w:t>
      </w:r>
      <w:r w:rsidR="00BF4FB5">
        <w:rPr>
          <w:rStyle w:val="normaltextrun"/>
          <w:rFonts w:ascii="Century Gothic" w:hAnsi="Century Gothic" w:cs="Arial"/>
          <w:i/>
          <w:iCs/>
          <w:color w:val="002060"/>
          <w:sz w:val="22"/>
          <w:szCs w:val="22"/>
        </w:rPr>
        <w:t>be required, which can be orchestrated through</w:t>
      </w:r>
      <w:r w:rsidR="006E4107">
        <w:rPr>
          <w:rStyle w:val="normaltextrun"/>
          <w:rFonts w:ascii="Century Gothic" w:hAnsi="Century Gothic" w:cs="Arial"/>
          <w:i/>
          <w:iCs/>
          <w:color w:val="002060"/>
          <w:sz w:val="22"/>
          <w:szCs w:val="22"/>
        </w:rPr>
        <w:t xml:space="preserve"> disclosure campaigns and</w:t>
      </w:r>
      <w:r w:rsidR="008F221E">
        <w:rPr>
          <w:rStyle w:val="normaltextrun"/>
          <w:rFonts w:ascii="Century Gothic" w:hAnsi="Century Gothic" w:cs="Arial"/>
          <w:i/>
          <w:iCs/>
          <w:color w:val="002060"/>
          <w:sz w:val="22"/>
          <w:szCs w:val="22"/>
        </w:rPr>
        <w:t>/or</w:t>
      </w:r>
      <w:r w:rsidR="006E4107">
        <w:rPr>
          <w:rStyle w:val="normaltextrun"/>
          <w:rFonts w:ascii="Century Gothic" w:hAnsi="Century Gothic" w:cs="Arial"/>
          <w:i/>
          <w:iCs/>
          <w:color w:val="002060"/>
          <w:sz w:val="22"/>
          <w:szCs w:val="22"/>
        </w:rPr>
        <w:t xml:space="preserve"> </w:t>
      </w:r>
      <w:r w:rsidR="00BF4FB5">
        <w:rPr>
          <w:rStyle w:val="normaltextrun"/>
          <w:rFonts w:ascii="Century Gothic" w:hAnsi="Century Gothic" w:cs="Arial"/>
          <w:i/>
          <w:iCs/>
          <w:color w:val="002060"/>
          <w:sz w:val="22"/>
          <w:szCs w:val="22"/>
        </w:rPr>
        <w:t>buyers</w:t>
      </w:r>
      <w:r w:rsidR="008F221E">
        <w:rPr>
          <w:rStyle w:val="normaltextrun"/>
          <w:rFonts w:ascii="Century Gothic" w:hAnsi="Century Gothic" w:cs="Arial"/>
          <w:i/>
          <w:iCs/>
          <w:color w:val="002060"/>
          <w:sz w:val="22"/>
          <w:szCs w:val="22"/>
        </w:rPr>
        <w:t>’</w:t>
      </w:r>
      <w:r w:rsidR="00BF4FB5">
        <w:rPr>
          <w:rStyle w:val="normaltextrun"/>
          <w:rFonts w:ascii="Century Gothic" w:hAnsi="Century Gothic" w:cs="Arial"/>
          <w:i/>
          <w:iCs/>
          <w:color w:val="002060"/>
          <w:sz w:val="22"/>
          <w:szCs w:val="22"/>
        </w:rPr>
        <w:t xml:space="preserve"> alliance</w:t>
      </w:r>
      <w:r w:rsidR="006E4107">
        <w:rPr>
          <w:rStyle w:val="normaltextrun"/>
          <w:rFonts w:ascii="Century Gothic" w:hAnsi="Century Gothic" w:cs="Arial"/>
          <w:i/>
          <w:iCs/>
          <w:color w:val="002060"/>
          <w:sz w:val="22"/>
          <w:szCs w:val="22"/>
        </w:rPr>
        <w:t>s</w:t>
      </w:r>
      <w:r w:rsidR="00BF4FB5">
        <w:rPr>
          <w:rStyle w:val="normaltextrun"/>
          <w:rFonts w:ascii="Century Gothic" w:hAnsi="Century Gothic" w:cs="Arial"/>
          <w:i/>
          <w:iCs/>
          <w:color w:val="002060"/>
          <w:sz w:val="22"/>
          <w:szCs w:val="22"/>
        </w:rPr>
        <w:t>.</w:t>
      </w:r>
      <w:r w:rsidR="00E302E0">
        <w:rPr>
          <w:rStyle w:val="normaltextrun"/>
          <w:rFonts w:ascii="Century Gothic" w:hAnsi="Century Gothic" w:cs="Arial"/>
          <w:i/>
          <w:iCs/>
          <w:color w:val="002060"/>
          <w:sz w:val="22"/>
          <w:szCs w:val="22"/>
        </w:rPr>
        <w:t xml:space="preserve"> The world’s top 20 ports control 42</w:t>
      </w:r>
      <w:r w:rsidR="00D31BFC">
        <w:rPr>
          <w:rStyle w:val="normaltextrun"/>
          <w:rFonts w:ascii="Century Gothic" w:hAnsi="Century Gothic" w:cs="Arial"/>
          <w:i/>
          <w:iCs/>
          <w:color w:val="002060"/>
          <w:sz w:val="22"/>
          <w:szCs w:val="22"/>
        </w:rPr>
        <w:t>% of global port throughput</w:t>
      </w:r>
      <w:r w:rsidR="00A17CD9">
        <w:rPr>
          <w:rStyle w:val="FootnoteReference"/>
          <w:rFonts w:ascii="Century Gothic" w:hAnsi="Century Gothic" w:cs="Arial"/>
          <w:i/>
          <w:iCs/>
          <w:color w:val="002060"/>
          <w:sz w:val="22"/>
          <w:szCs w:val="22"/>
        </w:rPr>
        <w:footnoteReference w:id="14"/>
      </w:r>
      <w:r w:rsidR="00D31BFC">
        <w:rPr>
          <w:rStyle w:val="normaltextrun"/>
          <w:rFonts w:ascii="Century Gothic" w:hAnsi="Century Gothic" w:cs="Arial"/>
          <w:i/>
          <w:iCs/>
          <w:color w:val="002060"/>
          <w:sz w:val="22"/>
          <w:szCs w:val="22"/>
        </w:rPr>
        <w:t>. Coordinated action</w:t>
      </w:r>
      <w:r w:rsidR="00801CD5">
        <w:rPr>
          <w:rStyle w:val="normaltextrun"/>
          <w:rFonts w:ascii="Century Gothic" w:hAnsi="Century Gothic" w:cs="Arial"/>
          <w:i/>
          <w:iCs/>
          <w:color w:val="002060"/>
          <w:sz w:val="22"/>
          <w:szCs w:val="22"/>
        </w:rPr>
        <w:t xml:space="preserve"> </w:t>
      </w:r>
      <w:r w:rsidR="00D31BFC">
        <w:rPr>
          <w:rStyle w:val="normaltextrun"/>
          <w:rFonts w:ascii="Century Gothic" w:hAnsi="Century Gothic" w:cs="Arial"/>
          <w:i/>
          <w:iCs/>
          <w:color w:val="002060"/>
          <w:sz w:val="22"/>
          <w:szCs w:val="22"/>
        </w:rPr>
        <w:t xml:space="preserve">among these could </w:t>
      </w:r>
      <w:r w:rsidR="00801CD5">
        <w:rPr>
          <w:rStyle w:val="normaltextrun"/>
          <w:rFonts w:ascii="Century Gothic" w:hAnsi="Century Gothic" w:cs="Arial"/>
          <w:i/>
          <w:iCs/>
          <w:color w:val="002060"/>
          <w:sz w:val="22"/>
          <w:szCs w:val="22"/>
        </w:rPr>
        <w:t>trigger real market change</w:t>
      </w:r>
      <w:r w:rsidR="00A17CD9">
        <w:rPr>
          <w:rStyle w:val="normaltextrun"/>
          <w:rFonts w:ascii="Century Gothic" w:hAnsi="Century Gothic" w:cs="Arial"/>
          <w:i/>
          <w:iCs/>
          <w:color w:val="002060"/>
          <w:sz w:val="22"/>
          <w:szCs w:val="22"/>
        </w:rPr>
        <w:t>.</w:t>
      </w:r>
    </w:p>
    <w:p w14:paraId="12AD869A" w14:textId="260A70A4" w:rsidR="003A27CA" w:rsidRDefault="003A27CA" w:rsidP="00E12FF3">
      <w:pPr>
        <w:pStyle w:val="ListParagraph"/>
        <w:numPr>
          <w:ilvl w:val="1"/>
          <w:numId w:val="1"/>
        </w:numPr>
        <w:spacing w:after="120" w:line="240" w:lineRule="auto"/>
        <w:contextualSpacing w:val="0"/>
        <w:rPr>
          <w:rFonts w:ascii="Century Gothic" w:hAnsi="Century Gothic" w:cstheme="minorHAnsi"/>
          <w:sz w:val="20"/>
          <w:szCs w:val="21"/>
        </w:rPr>
      </w:pPr>
      <w:r w:rsidRPr="00E12FF3">
        <w:rPr>
          <w:rFonts w:ascii="Century Gothic" w:hAnsi="Century Gothic" w:cstheme="minorHAnsi"/>
          <w:sz w:val="20"/>
          <w:szCs w:val="21"/>
        </w:rPr>
        <w:t>Several</w:t>
      </w:r>
      <w:r w:rsidR="002D2D09" w:rsidRPr="00E12FF3">
        <w:rPr>
          <w:rFonts w:ascii="Century Gothic" w:hAnsi="Century Gothic" w:cstheme="minorHAnsi"/>
          <w:sz w:val="20"/>
          <w:szCs w:val="21"/>
        </w:rPr>
        <w:t xml:space="preserve"> voluntary</w:t>
      </w:r>
      <w:r w:rsidRPr="00E12FF3">
        <w:rPr>
          <w:rFonts w:ascii="Century Gothic" w:hAnsi="Century Gothic" w:cstheme="minorHAnsi"/>
          <w:sz w:val="20"/>
          <w:szCs w:val="21"/>
        </w:rPr>
        <w:t xml:space="preserve"> initiatives have already been setup to </w:t>
      </w:r>
      <w:r w:rsidR="008F221E" w:rsidRPr="00E12FF3">
        <w:rPr>
          <w:rFonts w:ascii="Century Gothic" w:hAnsi="Century Gothic" w:cstheme="minorHAnsi"/>
          <w:sz w:val="20"/>
          <w:szCs w:val="21"/>
        </w:rPr>
        <w:t>develop green shipping technologies</w:t>
      </w:r>
      <w:r w:rsidRPr="00E12FF3">
        <w:rPr>
          <w:rFonts w:ascii="Century Gothic" w:hAnsi="Century Gothic" w:cstheme="minorHAnsi"/>
          <w:sz w:val="20"/>
          <w:szCs w:val="21"/>
        </w:rPr>
        <w:t xml:space="preserve">. These include the </w:t>
      </w:r>
      <w:r w:rsidR="002D2D09" w:rsidRPr="00E12FF3">
        <w:rPr>
          <w:rFonts w:ascii="Century Gothic" w:hAnsi="Century Gothic" w:cstheme="minorHAnsi"/>
          <w:sz w:val="20"/>
          <w:szCs w:val="21"/>
        </w:rPr>
        <w:t xml:space="preserve">Global Maritime Forum, the </w:t>
      </w:r>
      <w:r w:rsidRPr="00E12FF3">
        <w:rPr>
          <w:rFonts w:ascii="Century Gothic" w:hAnsi="Century Gothic" w:cstheme="minorHAnsi"/>
          <w:sz w:val="20"/>
          <w:szCs w:val="21"/>
        </w:rPr>
        <w:t>Sustainable Shipping Initiative (SSI), the Clean Cargo Working Group (CCWG), Green Marine, Green Ship of the Future, Shippingefficiency.org, and the Clean Shipping Project.</w:t>
      </w:r>
      <w:r w:rsidR="002121EE" w:rsidRPr="00E12FF3">
        <w:rPr>
          <w:rFonts w:ascii="Century Gothic" w:hAnsi="Century Gothic" w:cstheme="minorHAnsi"/>
          <w:sz w:val="20"/>
          <w:szCs w:val="21"/>
        </w:rPr>
        <w:t xml:space="preserve"> States like the UK, Denmark or Norway, which are shipping nations, are </w:t>
      </w:r>
      <w:r w:rsidR="002121EE" w:rsidRPr="00E12FF3">
        <w:rPr>
          <w:rFonts w:ascii="Century Gothic" w:hAnsi="Century Gothic" w:cstheme="minorHAnsi"/>
          <w:sz w:val="20"/>
          <w:szCs w:val="21"/>
        </w:rPr>
        <w:t>traditionally involved in such groups</w:t>
      </w:r>
      <w:r w:rsidR="00B6548A" w:rsidRPr="00E12FF3">
        <w:rPr>
          <w:rFonts w:ascii="Century Gothic" w:hAnsi="Century Gothic" w:cstheme="minorHAnsi"/>
          <w:sz w:val="20"/>
          <w:szCs w:val="21"/>
        </w:rPr>
        <w:t xml:space="preserve">, </w:t>
      </w:r>
      <w:r w:rsidR="004B578B" w:rsidRPr="00E12FF3">
        <w:rPr>
          <w:rFonts w:ascii="Century Gothic" w:hAnsi="Century Gothic" w:cstheme="minorHAnsi"/>
          <w:sz w:val="20"/>
          <w:szCs w:val="21"/>
        </w:rPr>
        <w:t xml:space="preserve">and could support </w:t>
      </w:r>
      <w:r w:rsidR="00E12FF3" w:rsidRPr="00E12FF3">
        <w:rPr>
          <w:rFonts w:ascii="Century Gothic" w:hAnsi="Century Gothic" w:cstheme="minorHAnsi"/>
          <w:sz w:val="20"/>
          <w:szCs w:val="21"/>
        </w:rPr>
        <w:t>greater alignment or consolidation</w:t>
      </w:r>
      <w:r w:rsidR="004B578B" w:rsidRPr="00E12FF3">
        <w:rPr>
          <w:rFonts w:ascii="Century Gothic" w:hAnsi="Century Gothic" w:cstheme="minorHAnsi"/>
          <w:sz w:val="20"/>
          <w:szCs w:val="21"/>
        </w:rPr>
        <w:t xml:space="preserve"> of these group</w:t>
      </w:r>
      <w:r w:rsidR="007B6E94" w:rsidRPr="00E12FF3">
        <w:rPr>
          <w:rFonts w:ascii="Century Gothic" w:hAnsi="Century Gothic" w:cstheme="minorHAnsi"/>
          <w:sz w:val="20"/>
          <w:szCs w:val="21"/>
        </w:rPr>
        <w:t>s</w:t>
      </w:r>
      <w:r w:rsidR="004B578B" w:rsidRPr="00E12FF3">
        <w:rPr>
          <w:rFonts w:ascii="Century Gothic" w:hAnsi="Century Gothic" w:cstheme="minorHAnsi"/>
          <w:sz w:val="20"/>
          <w:szCs w:val="21"/>
        </w:rPr>
        <w:t>.</w:t>
      </w:r>
    </w:p>
    <w:p w14:paraId="79901193" w14:textId="38953F4B" w:rsidR="00A31753" w:rsidRDefault="00A31753" w:rsidP="00A31753">
      <w:pPr>
        <w:spacing w:after="120" w:line="240" w:lineRule="auto"/>
        <w:rPr>
          <w:rFonts w:ascii="Century Gothic" w:hAnsi="Century Gothic" w:cstheme="minorHAnsi"/>
          <w:sz w:val="20"/>
          <w:szCs w:val="21"/>
        </w:rPr>
      </w:pPr>
    </w:p>
    <w:p w14:paraId="50A9E255" w14:textId="205CB8AA" w:rsidR="00A31753" w:rsidRDefault="00A31753" w:rsidP="00A31753">
      <w:pPr>
        <w:spacing w:after="120" w:line="240" w:lineRule="auto"/>
        <w:rPr>
          <w:rFonts w:ascii="Century Gothic" w:hAnsi="Century Gothic" w:cstheme="minorHAnsi"/>
          <w:sz w:val="20"/>
          <w:szCs w:val="21"/>
        </w:rPr>
      </w:pPr>
    </w:p>
    <w:p w14:paraId="202506CF" w14:textId="77777777" w:rsidR="00A31753" w:rsidRPr="00A31753" w:rsidRDefault="00A31753" w:rsidP="00A31753">
      <w:pPr>
        <w:spacing w:after="120" w:line="240" w:lineRule="auto"/>
        <w:rPr>
          <w:rFonts w:ascii="Century Gothic" w:hAnsi="Century Gothic" w:cstheme="minorHAnsi"/>
          <w:sz w:val="20"/>
          <w:szCs w:val="21"/>
        </w:rPr>
      </w:pPr>
    </w:p>
    <w:p w14:paraId="58322AFD" w14:textId="52290164" w:rsidR="002D2D09" w:rsidRPr="00A31753" w:rsidRDefault="002D2D09" w:rsidP="00A31753">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 xml:space="preserve">IMO’s standards on both new ships and existing fleet </w:t>
      </w:r>
      <w:r w:rsidRPr="001A5150">
        <w:rPr>
          <w:rFonts w:ascii="Century Gothic" w:hAnsi="Century Gothic" w:cstheme="minorHAnsi"/>
          <w:sz w:val="20"/>
          <w:szCs w:val="21"/>
        </w:rPr>
        <w:t xml:space="preserve">are effective instruments to </w:t>
      </w:r>
      <w:r>
        <w:rPr>
          <w:rFonts w:ascii="Century Gothic" w:hAnsi="Century Gothic" w:cstheme="minorHAnsi"/>
          <w:sz w:val="20"/>
          <w:szCs w:val="21"/>
        </w:rPr>
        <w:t>force investment decisions across the whole sector.</w:t>
      </w:r>
      <w:r w:rsidR="009B13F1">
        <w:rPr>
          <w:rFonts w:ascii="Century Gothic" w:hAnsi="Century Gothic" w:cstheme="minorHAnsi"/>
          <w:sz w:val="20"/>
          <w:szCs w:val="21"/>
        </w:rPr>
        <w:t xml:space="preserve"> </w:t>
      </w:r>
      <w:r>
        <w:rPr>
          <w:rFonts w:ascii="Century Gothic" w:hAnsi="Century Gothic" w:cstheme="minorHAnsi"/>
          <w:sz w:val="20"/>
          <w:szCs w:val="21"/>
        </w:rPr>
        <w:t xml:space="preserve">A tightening of the existing energy efficiency standards for both new vessels and existing fleet, and an introduction of carbon </w:t>
      </w:r>
      <w:r w:rsidR="00A31753">
        <w:rPr>
          <w:rFonts w:ascii="Century Gothic" w:hAnsi="Century Gothic" w:cstheme="minorHAnsi"/>
          <w:sz w:val="20"/>
          <w:szCs w:val="21"/>
        </w:rPr>
        <w:t xml:space="preserve">emissions </w:t>
      </w:r>
      <w:r>
        <w:rPr>
          <w:rFonts w:ascii="Century Gothic" w:hAnsi="Century Gothic" w:cstheme="minorHAnsi"/>
          <w:sz w:val="20"/>
          <w:szCs w:val="21"/>
        </w:rPr>
        <w:t xml:space="preserve">standards, would be ideal. </w:t>
      </w:r>
      <w:r w:rsidR="00A31753">
        <w:rPr>
          <w:rFonts w:ascii="Century Gothic" w:hAnsi="Century Gothic" w:cstheme="minorHAnsi"/>
          <w:sz w:val="20"/>
          <w:szCs w:val="21"/>
        </w:rPr>
        <w:t>C</w:t>
      </w:r>
      <w:r w:rsidR="00A31753" w:rsidRPr="00A31753">
        <w:rPr>
          <w:rFonts w:ascii="Century Gothic" w:hAnsi="Century Gothic" w:cstheme="minorHAnsi"/>
          <w:sz w:val="20"/>
          <w:szCs w:val="21"/>
        </w:rPr>
        <w:t xml:space="preserve">arbon emissions standards </w:t>
      </w:r>
      <w:r w:rsidR="00A31753">
        <w:rPr>
          <w:rFonts w:ascii="Century Gothic" w:hAnsi="Century Gothic" w:cstheme="minorHAnsi"/>
          <w:sz w:val="20"/>
          <w:szCs w:val="21"/>
        </w:rPr>
        <w:t xml:space="preserve">are indeed likely to </w:t>
      </w:r>
      <w:r w:rsidR="00A31753" w:rsidRPr="00A31753">
        <w:rPr>
          <w:rFonts w:ascii="Century Gothic" w:hAnsi="Century Gothic" w:cstheme="minorHAnsi"/>
          <w:sz w:val="20"/>
          <w:szCs w:val="21"/>
        </w:rPr>
        <w:t>be more powerful</w:t>
      </w:r>
      <w:r w:rsidR="00A31753">
        <w:rPr>
          <w:rFonts w:ascii="Century Gothic" w:hAnsi="Century Gothic" w:cstheme="minorHAnsi"/>
          <w:sz w:val="20"/>
          <w:szCs w:val="21"/>
        </w:rPr>
        <w:t xml:space="preserve"> change drivers</w:t>
      </w:r>
      <w:r w:rsidR="00A31753" w:rsidRPr="00A31753">
        <w:rPr>
          <w:rFonts w:ascii="Century Gothic" w:hAnsi="Century Gothic" w:cstheme="minorHAnsi"/>
          <w:sz w:val="20"/>
          <w:szCs w:val="21"/>
        </w:rPr>
        <w:t xml:space="preserve"> than an incentive</w:t>
      </w:r>
      <w:r w:rsidR="00A31753">
        <w:rPr>
          <w:rFonts w:ascii="Century Gothic" w:hAnsi="Century Gothic" w:cstheme="minorHAnsi"/>
          <w:sz w:val="20"/>
          <w:szCs w:val="21"/>
        </w:rPr>
        <w:t>/tax-</w:t>
      </w:r>
      <w:r w:rsidR="00A31753" w:rsidRPr="00A31753">
        <w:rPr>
          <w:rFonts w:ascii="Century Gothic" w:hAnsi="Century Gothic" w:cstheme="minorHAnsi"/>
          <w:sz w:val="20"/>
          <w:szCs w:val="21"/>
        </w:rPr>
        <w:t>based system, given how high these would have to be to trigger fuel switch</w:t>
      </w:r>
      <w:r w:rsidR="00A31753">
        <w:rPr>
          <w:rFonts w:ascii="Century Gothic" w:hAnsi="Century Gothic" w:cstheme="minorHAnsi"/>
          <w:sz w:val="20"/>
          <w:szCs w:val="21"/>
        </w:rPr>
        <w:t xml:space="preserve">. </w:t>
      </w:r>
      <w:r w:rsidRPr="00A31753">
        <w:rPr>
          <w:rFonts w:ascii="Century Gothic" w:hAnsi="Century Gothic" w:cstheme="minorHAnsi"/>
          <w:sz w:val="20"/>
          <w:szCs w:val="21"/>
        </w:rPr>
        <w:t xml:space="preserve">However, negotiations at IMO-level are </w:t>
      </w:r>
      <w:r w:rsidRPr="00A31753">
        <w:rPr>
          <w:rFonts w:ascii="Century Gothic" w:hAnsi="Century Gothic" w:cstheme="minorHAnsi"/>
          <w:sz w:val="20"/>
          <w:szCs w:val="21"/>
        </w:rPr>
        <w:t>generally a lengthy (5 years min</w:t>
      </w:r>
      <w:r w:rsidR="00323FB1" w:rsidRPr="00A31753">
        <w:rPr>
          <w:rFonts w:ascii="Century Gothic" w:hAnsi="Century Gothic" w:cstheme="minorHAnsi"/>
          <w:sz w:val="20"/>
          <w:szCs w:val="21"/>
        </w:rPr>
        <w:t>.</w:t>
      </w:r>
      <w:r w:rsidRPr="00A31753">
        <w:rPr>
          <w:rFonts w:ascii="Century Gothic" w:hAnsi="Century Gothic" w:cstheme="minorHAnsi"/>
          <w:sz w:val="20"/>
          <w:szCs w:val="21"/>
        </w:rPr>
        <w:t>) process, creating a need for shorter-term action beyond the IMO.</w:t>
      </w:r>
    </w:p>
    <w:p w14:paraId="7DC9716E" w14:textId="0D2346E8" w:rsidR="00A31753" w:rsidRPr="00A31753" w:rsidRDefault="00A31753" w:rsidP="00A31753">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In parallel, g</w:t>
      </w:r>
      <w:r w:rsidRPr="00A31753">
        <w:rPr>
          <w:rFonts w:ascii="Century Gothic" w:hAnsi="Century Gothic" w:cstheme="minorHAnsi"/>
          <w:sz w:val="20"/>
          <w:szCs w:val="21"/>
        </w:rPr>
        <w:t xml:space="preserve">overnments </w:t>
      </w:r>
      <w:r>
        <w:rPr>
          <w:rFonts w:ascii="Century Gothic" w:hAnsi="Century Gothic" w:cstheme="minorHAnsi"/>
          <w:sz w:val="20"/>
          <w:szCs w:val="21"/>
        </w:rPr>
        <w:t xml:space="preserve">have the possibility to </w:t>
      </w:r>
      <w:r w:rsidRPr="00A31753">
        <w:rPr>
          <w:rFonts w:ascii="Century Gothic" w:hAnsi="Century Gothic" w:cstheme="minorHAnsi"/>
          <w:sz w:val="20"/>
          <w:szCs w:val="21"/>
        </w:rPr>
        <w:t>regulate domestic shipping, via fuel mandates, emissions standards or carbon taxes. However, th</w:t>
      </w:r>
      <w:r>
        <w:rPr>
          <w:rFonts w:ascii="Century Gothic" w:hAnsi="Century Gothic" w:cstheme="minorHAnsi"/>
          <w:sz w:val="20"/>
          <w:szCs w:val="21"/>
        </w:rPr>
        <w:t>ese regulations</w:t>
      </w:r>
      <w:r w:rsidRPr="00A31753">
        <w:rPr>
          <w:rFonts w:ascii="Century Gothic" w:hAnsi="Century Gothic" w:cstheme="minorHAnsi"/>
          <w:sz w:val="20"/>
          <w:szCs w:val="21"/>
        </w:rPr>
        <w:t xml:space="preserve"> would apply only to a small proportion of the fleet and </w:t>
      </w:r>
      <w:r>
        <w:rPr>
          <w:rFonts w:ascii="Century Gothic" w:hAnsi="Century Gothic" w:cstheme="minorHAnsi"/>
          <w:sz w:val="20"/>
          <w:szCs w:val="21"/>
        </w:rPr>
        <w:t xml:space="preserve">of total </w:t>
      </w:r>
      <w:r w:rsidRPr="00A31753">
        <w:rPr>
          <w:rFonts w:ascii="Century Gothic" w:hAnsi="Century Gothic" w:cstheme="minorHAnsi"/>
          <w:sz w:val="20"/>
          <w:szCs w:val="21"/>
        </w:rPr>
        <w:t>emissions</w:t>
      </w:r>
      <w:r>
        <w:rPr>
          <w:rFonts w:ascii="Century Gothic" w:hAnsi="Century Gothic" w:cstheme="minorHAnsi"/>
          <w:sz w:val="20"/>
          <w:szCs w:val="21"/>
        </w:rPr>
        <w:t xml:space="preserve"> from the sector</w:t>
      </w:r>
      <w:r w:rsidRPr="00A31753">
        <w:rPr>
          <w:rFonts w:ascii="Century Gothic" w:hAnsi="Century Gothic" w:cstheme="minorHAnsi"/>
          <w:sz w:val="20"/>
          <w:szCs w:val="21"/>
        </w:rPr>
        <w:t xml:space="preserve">. Applying this type of regulation unilaterally on international traffic could </w:t>
      </w:r>
      <w:r>
        <w:rPr>
          <w:rFonts w:ascii="Century Gothic" w:hAnsi="Century Gothic" w:cstheme="minorHAnsi"/>
          <w:sz w:val="20"/>
          <w:szCs w:val="21"/>
        </w:rPr>
        <w:t xml:space="preserve">also </w:t>
      </w:r>
      <w:r w:rsidRPr="00A31753">
        <w:rPr>
          <w:rFonts w:ascii="Century Gothic" w:hAnsi="Century Gothic" w:cstheme="minorHAnsi"/>
          <w:sz w:val="20"/>
          <w:szCs w:val="21"/>
        </w:rPr>
        <w:t>lead to re-routing.</w:t>
      </w:r>
    </w:p>
    <w:p w14:paraId="65335A9A" w14:textId="37AA3494" w:rsidR="00DA4A49" w:rsidRPr="00D20B13" w:rsidRDefault="00DA4A49" w:rsidP="00DA4A49">
      <w:pPr>
        <w:pStyle w:val="ListParagraph"/>
        <w:numPr>
          <w:ilvl w:val="1"/>
          <w:numId w:val="1"/>
        </w:numPr>
        <w:spacing w:after="120" w:line="240" w:lineRule="auto"/>
        <w:contextualSpacing w:val="0"/>
        <w:rPr>
          <w:rFonts w:ascii="Century Gothic" w:hAnsi="Century Gothic" w:cstheme="minorHAnsi"/>
          <w:sz w:val="20"/>
          <w:szCs w:val="20"/>
        </w:rPr>
      </w:pPr>
      <w:r w:rsidRPr="008F221E">
        <w:rPr>
          <w:rFonts w:cstheme="minorHAnsi"/>
          <w:sz w:val="20"/>
          <w:szCs w:val="20"/>
        </w:rPr>
        <w:t>L</w:t>
      </w:r>
      <w:r w:rsidRPr="00D20B13">
        <w:rPr>
          <w:rFonts w:ascii="Century Gothic" w:hAnsi="Century Gothic" w:cstheme="minorHAnsi"/>
          <w:sz w:val="20"/>
          <w:szCs w:val="20"/>
        </w:rPr>
        <w:t>eading ports can help create the market signal</w:t>
      </w:r>
      <w:r>
        <w:rPr>
          <w:rFonts w:ascii="Century Gothic" w:hAnsi="Century Gothic" w:cstheme="minorHAnsi"/>
          <w:sz w:val="20"/>
          <w:szCs w:val="20"/>
        </w:rPr>
        <w:t xml:space="preserve">s for shipping decarbonisation </w:t>
      </w:r>
      <w:r w:rsidRPr="00D20B13">
        <w:rPr>
          <w:rFonts w:ascii="Century Gothic" w:hAnsi="Century Gothic" w:cstheme="minorHAnsi"/>
          <w:sz w:val="20"/>
          <w:szCs w:val="20"/>
        </w:rPr>
        <w:t>through (</w:t>
      </w:r>
      <w:proofErr w:type="spellStart"/>
      <w:r w:rsidRPr="00D20B13">
        <w:rPr>
          <w:rFonts w:ascii="Century Gothic" w:hAnsi="Century Gothic" w:cstheme="minorHAnsi"/>
          <w:sz w:val="20"/>
          <w:szCs w:val="20"/>
        </w:rPr>
        <w:t>i</w:t>
      </w:r>
      <w:proofErr w:type="spellEnd"/>
      <w:r w:rsidRPr="00D20B13">
        <w:rPr>
          <w:rFonts w:ascii="Century Gothic" w:hAnsi="Century Gothic" w:cstheme="minorHAnsi"/>
          <w:sz w:val="20"/>
          <w:szCs w:val="20"/>
        </w:rPr>
        <w:t>) setting long term environmental standard benchmarks and (ii) supporting the development of a local low-carbon fuel provision value chain</w:t>
      </w:r>
      <w:r>
        <w:rPr>
          <w:rFonts w:ascii="Century Gothic" w:hAnsi="Century Gothic" w:cstheme="minorHAnsi"/>
          <w:sz w:val="20"/>
          <w:szCs w:val="20"/>
        </w:rPr>
        <w:t>.</w:t>
      </w:r>
    </w:p>
    <w:p w14:paraId="2133B5EF" w14:textId="1298B11B" w:rsidR="000642A6" w:rsidRPr="00E57954" w:rsidRDefault="009516C4" w:rsidP="00E17D38">
      <w:pPr>
        <w:pStyle w:val="ListParagraph"/>
        <w:numPr>
          <w:ilvl w:val="1"/>
          <w:numId w:val="39"/>
        </w:numPr>
        <w:spacing w:after="120" w:line="240" w:lineRule="auto"/>
        <w:contextualSpacing w:val="0"/>
        <w:rPr>
          <w:rFonts w:ascii="Century Gothic" w:hAnsi="Century Gothic" w:cstheme="minorHAnsi"/>
          <w:sz w:val="20"/>
          <w:szCs w:val="20"/>
        </w:rPr>
      </w:pPr>
      <w:r w:rsidRPr="008F221E">
        <w:rPr>
          <w:rFonts w:ascii="Century Gothic" w:hAnsi="Century Gothic" w:cstheme="minorHAnsi"/>
          <w:sz w:val="20"/>
          <w:szCs w:val="20"/>
        </w:rPr>
        <w:t>A</w:t>
      </w:r>
      <w:r w:rsidR="000642A6" w:rsidRPr="008F221E">
        <w:rPr>
          <w:rFonts w:ascii="Century Gothic" w:hAnsi="Century Gothic" w:cstheme="minorHAnsi"/>
          <w:sz w:val="20"/>
          <w:szCs w:val="20"/>
        </w:rPr>
        <w:t>pproximately 30 of the world’s top 100 ports</w:t>
      </w:r>
      <w:r w:rsidR="00DA4A49" w:rsidRPr="008F221E">
        <w:rPr>
          <w:rFonts w:ascii="Century Gothic" w:hAnsi="Century Gothic" w:cstheme="minorHAnsi"/>
          <w:sz w:val="20"/>
          <w:szCs w:val="20"/>
        </w:rPr>
        <w:t>, mostly within OECD member countries</w:t>
      </w:r>
      <w:r w:rsidR="00DA4A49">
        <w:rPr>
          <w:rFonts w:ascii="Century Gothic" w:hAnsi="Century Gothic" w:cstheme="minorHAnsi"/>
          <w:sz w:val="20"/>
          <w:szCs w:val="20"/>
        </w:rPr>
        <w:t>,</w:t>
      </w:r>
      <w:r w:rsidR="000642A6" w:rsidRPr="008F221E">
        <w:rPr>
          <w:rFonts w:ascii="Century Gothic" w:hAnsi="Century Gothic" w:cstheme="minorHAnsi"/>
          <w:sz w:val="20"/>
          <w:szCs w:val="20"/>
        </w:rPr>
        <w:t xml:space="preserve"> </w:t>
      </w:r>
      <w:r w:rsidR="002121EE">
        <w:rPr>
          <w:rFonts w:ascii="Century Gothic" w:hAnsi="Century Gothic" w:cstheme="minorHAnsi"/>
          <w:sz w:val="20"/>
          <w:szCs w:val="20"/>
        </w:rPr>
        <w:t xml:space="preserve">already </w:t>
      </w:r>
      <w:r w:rsidR="000642A6" w:rsidRPr="008F221E">
        <w:rPr>
          <w:rFonts w:ascii="Century Gothic" w:hAnsi="Century Gothic" w:cstheme="minorHAnsi"/>
          <w:sz w:val="20"/>
          <w:szCs w:val="20"/>
        </w:rPr>
        <w:t xml:space="preserve">apply financial incentives to decarbonise maritime transport. </w:t>
      </w:r>
      <w:r w:rsidR="00DA4A49">
        <w:rPr>
          <w:rFonts w:ascii="Century Gothic" w:hAnsi="Century Gothic" w:cstheme="minorHAnsi"/>
          <w:sz w:val="20"/>
          <w:szCs w:val="20"/>
        </w:rPr>
        <w:t>S</w:t>
      </w:r>
      <w:r w:rsidR="000642A6" w:rsidRPr="008F221E">
        <w:rPr>
          <w:rFonts w:ascii="Century Gothic" w:hAnsi="Century Gothic" w:cstheme="minorHAnsi"/>
          <w:sz w:val="20"/>
          <w:szCs w:val="20"/>
        </w:rPr>
        <w:t>ome of the smaller ports also deploy such instruments.</w:t>
      </w:r>
      <w:r w:rsidRPr="008F221E">
        <w:rPr>
          <w:rFonts w:ascii="Century Gothic" w:hAnsi="Century Gothic" w:cstheme="minorHAnsi"/>
          <w:sz w:val="20"/>
          <w:szCs w:val="20"/>
        </w:rPr>
        <w:t xml:space="preserve"> </w:t>
      </w:r>
      <w:r w:rsidR="000642A6" w:rsidRPr="00E57954">
        <w:rPr>
          <w:rFonts w:ascii="Century Gothic" w:hAnsi="Century Gothic" w:cstheme="minorHAnsi"/>
          <w:sz w:val="20"/>
          <w:szCs w:val="20"/>
        </w:rPr>
        <w:t xml:space="preserve">By far the most common incentive is a green port fee, usually based on an index that indicates environmental performance of the ship calling the port. Other financial incentives, such as incentives to reduce speed, green berth-allocation, and local or regional carbon pricing mechanisms are rarer. </w:t>
      </w:r>
      <w:r w:rsidR="00E57954">
        <w:rPr>
          <w:rFonts w:ascii="Century Gothic" w:hAnsi="Century Gothic" w:cstheme="minorHAnsi"/>
          <w:sz w:val="20"/>
          <w:szCs w:val="20"/>
        </w:rPr>
        <w:t>However, m</w:t>
      </w:r>
      <w:r w:rsidR="00E57954" w:rsidRPr="008F221E">
        <w:rPr>
          <w:rFonts w:ascii="Century Gothic" w:hAnsi="Century Gothic" w:cstheme="minorHAnsi"/>
          <w:sz w:val="20"/>
          <w:szCs w:val="20"/>
        </w:rPr>
        <w:t xml:space="preserve">ost of </w:t>
      </w:r>
      <w:r w:rsidR="00CD0E1B">
        <w:rPr>
          <w:rFonts w:ascii="Century Gothic" w:hAnsi="Century Gothic" w:cstheme="minorHAnsi"/>
          <w:sz w:val="20"/>
          <w:szCs w:val="20"/>
        </w:rPr>
        <w:t>these incentives</w:t>
      </w:r>
      <w:r w:rsidR="00E57954" w:rsidRPr="008F221E">
        <w:rPr>
          <w:rFonts w:ascii="Century Gothic" w:hAnsi="Century Gothic" w:cstheme="minorHAnsi"/>
          <w:sz w:val="20"/>
          <w:szCs w:val="20"/>
        </w:rPr>
        <w:t xml:space="preserve"> remain marginal in relation to total operating costs of shipping companies.</w:t>
      </w:r>
      <w:r w:rsidR="00E159E0">
        <w:rPr>
          <w:rFonts w:ascii="Century Gothic" w:hAnsi="Century Gothic" w:cstheme="minorHAnsi"/>
          <w:sz w:val="20"/>
          <w:szCs w:val="20"/>
        </w:rPr>
        <w:t xml:space="preserve"> </w:t>
      </w:r>
    </w:p>
    <w:p w14:paraId="21C05A30" w14:textId="58A458BB" w:rsidR="00696F84" w:rsidRPr="00A31753" w:rsidRDefault="000642A6" w:rsidP="00A31753">
      <w:pPr>
        <w:pStyle w:val="ListParagraph"/>
        <w:numPr>
          <w:ilvl w:val="1"/>
          <w:numId w:val="39"/>
        </w:numPr>
        <w:spacing w:after="120" w:line="240" w:lineRule="auto"/>
        <w:contextualSpacing w:val="0"/>
        <w:rPr>
          <w:rFonts w:ascii="Century Gothic" w:hAnsi="Century Gothic" w:cstheme="minorHAnsi"/>
          <w:sz w:val="20"/>
          <w:szCs w:val="20"/>
        </w:rPr>
      </w:pPr>
      <w:r w:rsidRPr="00DA4A49">
        <w:rPr>
          <w:rFonts w:ascii="Century Gothic" w:hAnsi="Century Gothic" w:cstheme="minorHAnsi"/>
          <w:sz w:val="20"/>
          <w:szCs w:val="20"/>
        </w:rPr>
        <w:t>Widening the differences in port fees for ships based on their environmental performance would further strengthen th</w:t>
      </w:r>
      <w:r w:rsidR="00CD0E1B">
        <w:rPr>
          <w:rFonts w:ascii="Century Gothic" w:hAnsi="Century Gothic" w:cstheme="minorHAnsi"/>
          <w:sz w:val="20"/>
          <w:szCs w:val="20"/>
        </w:rPr>
        <w:t>e</w:t>
      </w:r>
      <w:r w:rsidRPr="00DA4A49">
        <w:rPr>
          <w:rFonts w:ascii="Century Gothic" w:hAnsi="Century Gothic" w:cstheme="minorHAnsi"/>
          <w:sz w:val="20"/>
          <w:szCs w:val="20"/>
        </w:rPr>
        <w:t xml:space="preserve"> impact. Port-based incentives have so far been voluntary for both shipowners and ports, but could win in effectiveness if made mandatory, harmonized internationally</w:t>
      </w:r>
      <w:r w:rsidR="00CD0E1B">
        <w:rPr>
          <w:rFonts w:ascii="Century Gothic" w:hAnsi="Century Gothic" w:cstheme="minorHAnsi"/>
          <w:sz w:val="20"/>
          <w:szCs w:val="20"/>
        </w:rPr>
        <w:t xml:space="preserve"> (at least across a coalition of </w:t>
      </w:r>
      <w:r w:rsidR="00696F84">
        <w:rPr>
          <w:rFonts w:ascii="Century Gothic" w:hAnsi="Century Gothic" w:cstheme="minorHAnsi"/>
          <w:sz w:val="20"/>
          <w:szCs w:val="20"/>
        </w:rPr>
        <w:t xml:space="preserve">ports like those participating in the </w:t>
      </w:r>
      <w:r w:rsidR="00696F84" w:rsidRPr="00696F84">
        <w:rPr>
          <w:rFonts w:ascii="Century Gothic" w:hAnsi="Century Gothic" w:cstheme="minorHAnsi"/>
          <w:sz w:val="20"/>
          <w:szCs w:val="20"/>
        </w:rPr>
        <w:t>World Ports Climate Action Program</w:t>
      </w:r>
      <w:r w:rsidR="00696F84">
        <w:rPr>
          <w:rFonts w:ascii="Century Gothic" w:hAnsi="Century Gothic" w:cstheme="minorHAnsi"/>
          <w:sz w:val="20"/>
          <w:szCs w:val="20"/>
        </w:rPr>
        <w:t>)</w:t>
      </w:r>
      <w:r w:rsidRPr="00DA4A49">
        <w:rPr>
          <w:rFonts w:ascii="Century Gothic" w:hAnsi="Century Gothic" w:cstheme="minorHAnsi"/>
          <w:sz w:val="20"/>
          <w:szCs w:val="20"/>
        </w:rPr>
        <w:t>, and linked with mechanisms enabling both shippers and ports to communicate on the extent to which they are using or servicing environmentally friendly ships.</w:t>
      </w:r>
      <w:r w:rsidR="00A31753">
        <w:rPr>
          <w:rFonts w:ascii="Century Gothic" w:hAnsi="Century Gothic" w:cstheme="minorHAnsi"/>
          <w:sz w:val="20"/>
          <w:szCs w:val="20"/>
        </w:rPr>
        <w:t xml:space="preserve"> </w:t>
      </w:r>
      <w:r w:rsidR="00696F84" w:rsidRPr="00A31753">
        <w:rPr>
          <w:rFonts w:ascii="Century Gothic" w:hAnsi="Century Gothic" w:cstheme="minorHAnsi"/>
          <w:sz w:val="20"/>
          <w:szCs w:val="20"/>
        </w:rPr>
        <w:t xml:space="preserve">As mentioned in point 5.3, higher fees could </w:t>
      </w:r>
      <w:proofErr w:type="gramStart"/>
      <w:r w:rsidR="00696F84" w:rsidRPr="00A31753">
        <w:rPr>
          <w:rFonts w:ascii="Century Gothic" w:hAnsi="Century Gothic" w:cstheme="minorHAnsi"/>
          <w:sz w:val="20"/>
          <w:szCs w:val="20"/>
        </w:rPr>
        <w:t>in particular be</w:t>
      </w:r>
      <w:proofErr w:type="gramEnd"/>
      <w:r w:rsidR="00696F84" w:rsidRPr="00A31753">
        <w:rPr>
          <w:rFonts w:ascii="Century Gothic" w:hAnsi="Century Gothic" w:cstheme="minorHAnsi"/>
          <w:sz w:val="20"/>
          <w:szCs w:val="20"/>
        </w:rPr>
        <w:t xml:space="preserve"> applied by touristic/cruising ports</w:t>
      </w:r>
      <w:r w:rsidR="00DA29D1" w:rsidRPr="00A31753">
        <w:rPr>
          <w:rFonts w:ascii="Century Gothic" w:hAnsi="Century Gothic" w:cstheme="minorHAnsi"/>
          <w:sz w:val="20"/>
          <w:szCs w:val="20"/>
        </w:rPr>
        <w:t>, in order to trigger early progress in this sub-segment of the industry.</w:t>
      </w:r>
    </w:p>
    <w:p w14:paraId="55284D3B" w14:textId="4C1B7391" w:rsidR="003E653B" w:rsidRPr="003E653B" w:rsidRDefault="00696F84" w:rsidP="00E17D38">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 xml:space="preserve">Moreover, port authorities </w:t>
      </w:r>
      <w:r w:rsidR="00DA29D1">
        <w:rPr>
          <w:rFonts w:ascii="Century Gothic" w:hAnsi="Century Gothic" w:cstheme="minorHAnsi"/>
          <w:sz w:val="20"/>
          <w:szCs w:val="20"/>
        </w:rPr>
        <w:t>have started and should continue to work with</w:t>
      </w:r>
      <w:r w:rsidR="00DA29D1">
        <w:rPr>
          <w:rFonts w:ascii="Century Gothic" w:hAnsi="Century Gothic" w:cstheme="minorHAnsi"/>
          <w:sz w:val="20"/>
          <w:szCs w:val="21"/>
        </w:rPr>
        <w:t xml:space="preserve"> regional and national governments, ship operators and </w:t>
      </w:r>
      <w:r w:rsidR="004D7972" w:rsidRPr="00DA29D1">
        <w:rPr>
          <w:rFonts w:ascii="Century Gothic" w:hAnsi="Century Gothic" w:cstheme="minorHAnsi"/>
          <w:sz w:val="20"/>
          <w:szCs w:val="21"/>
        </w:rPr>
        <w:t>energy providers</w:t>
      </w:r>
      <w:r w:rsidR="00DA29D1">
        <w:rPr>
          <w:rFonts w:ascii="Century Gothic" w:hAnsi="Century Gothic" w:cstheme="minorHAnsi"/>
          <w:sz w:val="20"/>
          <w:szCs w:val="21"/>
        </w:rPr>
        <w:t xml:space="preserve"> to </w:t>
      </w:r>
      <w:r w:rsidR="00684705">
        <w:rPr>
          <w:rFonts w:ascii="Century Gothic" w:hAnsi="Century Gothic" w:cstheme="minorHAnsi"/>
          <w:sz w:val="20"/>
          <w:szCs w:val="21"/>
        </w:rPr>
        <w:t xml:space="preserve">develop local low-carbon fuel provision hubs, liaising between energy providers and energy consumers to provide greater certainty on the scale of supply/demand </w:t>
      </w:r>
      <w:r w:rsidR="00896CE6">
        <w:rPr>
          <w:rFonts w:ascii="Century Gothic" w:hAnsi="Century Gothic" w:cstheme="minorHAnsi"/>
          <w:sz w:val="20"/>
          <w:szCs w:val="21"/>
        </w:rPr>
        <w:t>and therefore reduce the risks associated with fuel switch</w:t>
      </w:r>
      <w:r w:rsidR="004D7972" w:rsidRPr="00DA29D1">
        <w:rPr>
          <w:rFonts w:ascii="Century Gothic" w:hAnsi="Century Gothic" w:cstheme="minorHAnsi"/>
          <w:sz w:val="20"/>
          <w:szCs w:val="21"/>
        </w:rPr>
        <w:t>.</w:t>
      </w:r>
      <w:r w:rsidR="008C3F7E">
        <w:rPr>
          <w:rFonts w:ascii="Century Gothic" w:hAnsi="Century Gothic" w:cstheme="minorHAnsi"/>
          <w:sz w:val="20"/>
          <w:szCs w:val="21"/>
        </w:rPr>
        <w:t xml:space="preserve"> To be effective, such a strategy should ideally be put in place simultaneously by a small group of (</w:t>
      </w:r>
      <w:r w:rsidR="009638B0">
        <w:rPr>
          <w:rFonts w:ascii="Century Gothic" w:hAnsi="Century Gothic" w:cstheme="minorHAnsi"/>
          <w:sz w:val="20"/>
          <w:szCs w:val="21"/>
        </w:rPr>
        <w:t>3-5) highly interconnected ports, who would jointly ramp up availability of low-carbon fuels to enable ship operators to green specific freight corridors</w:t>
      </w:r>
      <w:r w:rsidR="00B6295C">
        <w:rPr>
          <w:rFonts w:ascii="Century Gothic" w:hAnsi="Century Gothic" w:cstheme="minorHAnsi"/>
          <w:sz w:val="20"/>
          <w:szCs w:val="21"/>
        </w:rPr>
        <w:t>.</w:t>
      </w:r>
      <w:r w:rsidR="00334214">
        <w:rPr>
          <w:rFonts w:ascii="Century Gothic" w:hAnsi="Century Gothic" w:cstheme="minorHAnsi"/>
          <w:sz w:val="20"/>
          <w:szCs w:val="21"/>
        </w:rPr>
        <w:t xml:space="preserve"> The Asia-North America </w:t>
      </w:r>
      <w:r w:rsidR="00A97CC0">
        <w:rPr>
          <w:rFonts w:ascii="Century Gothic" w:hAnsi="Century Gothic" w:cstheme="minorHAnsi"/>
          <w:sz w:val="20"/>
          <w:szCs w:val="21"/>
        </w:rPr>
        <w:t xml:space="preserve">shipping </w:t>
      </w:r>
      <w:r w:rsidR="00334214">
        <w:rPr>
          <w:rFonts w:ascii="Century Gothic" w:hAnsi="Century Gothic" w:cstheme="minorHAnsi"/>
          <w:sz w:val="20"/>
          <w:szCs w:val="21"/>
        </w:rPr>
        <w:t>corrid</w:t>
      </w:r>
      <w:r w:rsidR="00A97CC0">
        <w:rPr>
          <w:rFonts w:ascii="Century Gothic" w:hAnsi="Century Gothic" w:cstheme="minorHAnsi"/>
          <w:sz w:val="20"/>
          <w:szCs w:val="21"/>
        </w:rPr>
        <w:t>or could be particu</w:t>
      </w:r>
      <w:r w:rsidR="000970D0">
        <w:rPr>
          <w:rFonts w:ascii="Century Gothic" w:hAnsi="Century Gothic" w:cstheme="minorHAnsi"/>
          <w:sz w:val="20"/>
          <w:szCs w:val="21"/>
        </w:rPr>
        <w:t xml:space="preserve">larly promising </w:t>
      </w:r>
      <w:r w:rsidR="00D5604F">
        <w:rPr>
          <w:rFonts w:ascii="Century Gothic" w:hAnsi="Century Gothic" w:cstheme="minorHAnsi"/>
          <w:sz w:val="20"/>
          <w:szCs w:val="21"/>
        </w:rPr>
        <w:t xml:space="preserve">for this type of coordination </w:t>
      </w:r>
      <w:r w:rsidR="000E4F75">
        <w:rPr>
          <w:rFonts w:ascii="Century Gothic" w:hAnsi="Century Gothic" w:cstheme="minorHAnsi"/>
          <w:sz w:val="20"/>
          <w:szCs w:val="21"/>
        </w:rPr>
        <w:t>a</w:t>
      </w:r>
      <w:r w:rsidR="00D5604F">
        <w:rPr>
          <w:rFonts w:ascii="Century Gothic" w:hAnsi="Century Gothic" w:cstheme="minorHAnsi"/>
          <w:sz w:val="20"/>
          <w:szCs w:val="21"/>
        </w:rPr>
        <w:t>s</w:t>
      </w:r>
      <w:r w:rsidR="000E4F75">
        <w:rPr>
          <w:rFonts w:ascii="Century Gothic" w:hAnsi="Century Gothic" w:cstheme="minorHAnsi"/>
          <w:sz w:val="20"/>
          <w:szCs w:val="21"/>
        </w:rPr>
        <w:t xml:space="preserve"> t</w:t>
      </w:r>
      <w:r w:rsidR="00A97CC0">
        <w:rPr>
          <w:rFonts w:ascii="Century Gothic" w:hAnsi="Century Gothic" w:cstheme="minorHAnsi"/>
          <w:sz w:val="20"/>
          <w:szCs w:val="21"/>
        </w:rPr>
        <w:t xml:space="preserve">he </w:t>
      </w:r>
      <w:r w:rsidR="007B6E94">
        <w:rPr>
          <w:rFonts w:ascii="Century Gothic" w:hAnsi="Century Gothic" w:cstheme="minorHAnsi"/>
          <w:sz w:val="20"/>
          <w:szCs w:val="21"/>
        </w:rPr>
        <w:t xml:space="preserve">world’s </w:t>
      </w:r>
      <w:r w:rsidR="00A97CC0">
        <w:rPr>
          <w:rFonts w:ascii="Century Gothic" w:hAnsi="Century Gothic" w:cstheme="minorHAnsi"/>
          <w:sz w:val="20"/>
          <w:szCs w:val="21"/>
        </w:rPr>
        <w:t>busiest</w:t>
      </w:r>
      <w:r w:rsidR="000E4F75">
        <w:rPr>
          <w:rFonts w:ascii="Century Gothic" w:hAnsi="Century Gothic" w:cstheme="minorHAnsi"/>
          <w:sz w:val="20"/>
          <w:szCs w:val="21"/>
        </w:rPr>
        <w:t xml:space="preserve"> corridor and one where cheap ammonia production is conceivable from locations in central China and the US West Coast.</w:t>
      </w:r>
    </w:p>
    <w:p w14:paraId="09E1272E" w14:textId="4B61557B" w:rsidR="003B4DF6" w:rsidRPr="001A67AC" w:rsidRDefault="003E653B" w:rsidP="001A67AC">
      <w:pPr>
        <w:pStyle w:val="ListParagraph"/>
        <w:numPr>
          <w:ilvl w:val="1"/>
          <w:numId w:val="1"/>
        </w:numPr>
        <w:spacing w:after="120" w:line="240" w:lineRule="auto"/>
        <w:contextualSpacing w:val="0"/>
        <w:rPr>
          <w:rFonts w:ascii="Century Gothic" w:hAnsi="Century Gothic" w:cstheme="minorHAnsi"/>
          <w:sz w:val="20"/>
          <w:szCs w:val="21"/>
        </w:rPr>
      </w:pPr>
      <w:r w:rsidRPr="001A67AC">
        <w:rPr>
          <w:rFonts w:ascii="Century Gothic" w:hAnsi="Century Gothic" w:cstheme="minorHAnsi"/>
          <w:sz w:val="20"/>
          <w:szCs w:val="21"/>
        </w:rPr>
        <w:t xml:space="preserve">Some ship operators have taken bold climate commitments and are now encouraging their peers to follow through the Global Maritime Forum. These commitments are starting to galvanise industry coordination, as ship operators play a lead role in bringing together ship constructors and ports to enable them to deliver on their commitments. Initial discussions to create greater coordination on a few demonstration corridors is therefore under discussion under the auspices of Global Maritime Forum. This is still early </w:t>
      </w:r>
      <w:proofErr w:type="gramStart"/>
      <w:r w:rsidRPr="001A67AC">
        <w:rPr>
          <w:rFonts w:ascii="Century Gothic" w:hAnsi="Century Gothic" w:cstheme="minorHAnsi"/>
          <w:sz w:val="20"/>
          <w:szCs w:val="21"/>
        </w:rPr>
        <w:t>stage, but</w:t>
      </w:r>
      <w:proofErr w:type="gramEnd"/>
      <w:r w:rsidRPr="001A67AC">
        <w:rPr>
          <w:rFonts w:ascii="Century Gothic" w:hAnsi="Century Gothic" w:cstheme="minorHAnsi"/>
          <w:sz w:val="20"/>
          <w:szCs w:val="21"/>
        </w:rPr>
        <w:t xml:space="preserve"> should be encouraged.</w:t>
      </w:r>
    </w:p>
    <w:p w14:paraId="1B28522E" w14:textId="3C034562" w:rsidR="002D2D09" w:rsidRDefault="00896CE6">
      <w:pPr>
        <w:pStyle w:val="ListParagraph"/>
        <w:numPr>
          <w:ilvl w:val="1"/>
          <w:numId w:val="1"/>
        </w:numPr>
        <w:spacing w:after="120" w:line="240" w:lineRule="auto"/>
        <w:contextualSpacing w:val="0"/>
        <w:rPr>
          <w:rFonts w:ascii="Century Gothic" w:hAnsi="Century Gothic" w:cstheme="minorHAnsi"/>
          <w:sz w:val="20"/>
          <w:szCs w:val="21"/>
        </w:rPr>
      </w:pPr>
      <w:r>
        <w:rPr>
          <w:rFonts w:ascii="Century Gothic" w:hAnsi="Century Gothic" w:cstheme="minorHAnsi"/>
          <w:sz w:val="20"/>
          <w:szCs w:val="21"/>
        </w:rPr>
        <w:t>But, given the higher cost of alternative, low-carbon fuels, a demand pull, absorbing the extra cost of green shipping, will be essential to drive scale-up.</w:t>
      </w:r>
    </w:p>
    <w:p w14:paraId="6D937DE3" w14:textId="158F79AC" w:rsidR="001A67AC" w:rsidRPr="00A31753" w:rsidRDefault="00033508" w:rsidP="00A31753">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 xml:space="preserve">In the cruising sector, an NGO-led public awareness campaign as well as continued regulatory pressure from </w:t>
      </w:r>
      <w:r w:rsidR="00140117">
        <w:rPr>
          <w:rFonts w:ascii="Century Gothic" w:hAnsi="Century Gothic" w:cstheme="minorHAnsi"/>
          <w:sz w:val="20"/>
          <w:szCs w:val="20"/>
        </w:rPr>
        <w:t xml:space="preserve">touristic </w:t>
      </w:r>
      <w:r>
        <w:rPr>
          <w:rFonts w:ascii="Century Gothic" w:hAnsi="Century Gothic" w:cstheme="minorHAnsi"/>
          <w:sz w:val="20"/>
          <w:szCs w:val="20"/>
        </w:rPr>
        <w:t>port cities could accelerate progress.</w:t>
      </w:r>
    </w:p>
    <w:p w14:paraId="64898981" w14:textId="2D288EC4" w:rsidR="00C44AAB" w:rsidRDefault="00C44AAB" w:rsidP="00E17D38">
      <w:pPr>
        <w:pStyle w:val="ListParagraph"/>
        <w:numPr>
          <w:ilvl w:val="1"/>
          <w:numId w:val="39"/>
        </w:numPr>
        <w:spacing w:after="120" w:line="240" w:lineRule="auto"/>
        <w:contextualSpacing w:val="0"/>
        <w:rPr>
          <w:rFonts w:ascii="Century Gothic" w:hAnsi="Century Gothic" w:cstheme="minorHAnsi"/>
          <w:sz w:val="20"/>
          <w:szCs w:val="20"/>
        </w:rPr>
      </w:pPr>
      <w:r w:rsidRPr="00AA4BF9">
        <w:rPr>
          <w:rFonts w:ascii="Century Gothic" w:hAnsi="Century Gothic" w:cstheme="minorHAnsi"/>
          <w:sz w:val="20"/>
          <w:szCs w:val="20"/>
        </w:rPr>
        <w:t xml:space="preserve">In the fossil fuels, mining and metals sectors, individual companies could commit to </w:t>
      </w:r>
      <w:r w:rsidR="00357A94">
        <w:rPr>
          <w:rFonts w:ascii="Century Gothic" w:hAnsi="Century Gothic" w:cstheme="minorHAnsi"/>
          <w:sz w:val="20"/>
          <w:szCs w:val="20"/>
        </w:rPr>
        <w:t xml:space="preserve">decarbonising their </w:t>
      </w:r>
      <w:r w:rsidR="00033508">
        <w:rPr>
          <w:rFonts w:ascii="Century Gothic" w:hAnsi="Century Gothic" w:cstheme="minorHAnsi"/>
          <w:sz w:val="20"/>
          <w:szCs w:val="20"/>
        </w:rPr>
        <w:t xml:space="preserve">maritime freight as part of their broader climate-related commitments. This would require either </w:t>
      </w:r>
      <w:r w:rsidRPr="00AA4BF9">
        <w:rPr>
          <w:rFonts w:ascii="Century Gothic" w:hAnsi="Century Gothic" w:cstheme="minorHAnsi"/>
          <w:sz w:val="20"/>
          <w:szCs w:val="20"/>
        </w:rPr>
        <w:t xml:space="preserve">greening of their own fleet or </w:t>
      </w:r>
      <w:r w:rsidR="00AA4BF9" w:rsidRPr="00AA4BF9">
        <w:rPr>
          <w:rFonts w:ascii="Century Gothic" w:hAnsi="Century Gothic" w:cstheme="minorHAnsi"/>
          <w:sz w:val="20"/>
          <w:szCs w:val="20"/>
        </w:rPr>
        <w:t>differentiated procurement practices</w:t>
      </w:r>
      <w:r w:rsidR="00AA4BF9">
        <w:rPr>
          <w:rFonts w:ascii="Century Gothic" w:hAnsi="Century Gothic" w:cstheme="minorHAnsi"/>
          <w:sz w:val="20"/>
          <w:szCs w:val="20"/>
        </w:rPr>
        <w:t>.</w:t>
      </w:r>
    </w:p>
    <w:p w14:paraId="263A519E" w14:textId="6BB3EBEF" w:rsidR="0055219A" w:rsidRPr="00A31753" w:rsidRDefault="00375F5B" w:rsidP="00A31753">
      <w:pPr>
        <w:pStyle w:val="ListParagraph"/>
        <w:numPr>
          <w:ilvl w:val="1"/>
          <w:numId w:val="39"/>
        </w:numPr>
        <w:spacing w:after="120" w:line="240" w:lineRule="auto"/>
        <w:contextualSpacing w:val="0"/>
        <w:rPr>
          <w:rFonts w:ascii="Century Gothic" w:hAnsi="Century Gothic" w:cstheme="minorHAnsi"/>
          <w:sz w:val="20"/>
          <w:szCs w:val="20"/>
        </w:rPr>
      </w:pPr>
      <w:r>
        <w:rPr>
          <w:rFonts w:ascii="Century Gothic" w:hAnsi="Century Gothic" w:cstheme="minorHAnsi"/>
          <w:sz w:val="20"/>
          <w:szCs w:val="20"/>
        </w:rPr>
        <w:t>In the broader logistics sector, a buyers’ alliance from a combination of consumer product companies (</w:t>
      </w:r>
      <w:r w:rsidR="005221EF">
        <w:rPr>
          <w:rFonts w:ascii="Century Gothic" w:hAnsi="Century Gothic" w:cstheme="minorHAnsi"/>
          <w:sz w:val="20"/>
          <w:szCs w:val="20"/>
        </w:rPr>
        <w:t>similar to the alliance of companies that have committed to 100% renewable energy through RE100 and 100% electric vehicles through EV100)</w:t>
      </w:r>
      <w:r w:rsidR="00A46410">
        <w:rPr>
          <w:rFonts w:ascii="Century Gothic" w:hAnsi="Century Gothic" w:cstheme="minorHAnsi"/>
          <w:sz w:val="20"/>
          <w:szCs w:val="20"/>
        </w:rPr>
        <w:t xml:space="preserve"> in partnership with major logistics services providers (e.g. DHL, UPS and others) could, first, put pressure on the shipping industry to better disclose their real carbon emissions, then, </w:t>
      </w:r>
      <w:r w:rsidR="0040755B">
        <w:rPr>
          <w:rFonts w:ascii="Century Gothic" w:hAnsi="Century Gothic" w:cstheme="minorHAnsi"/>
          <w:sz w:val="20"/>
          <w:szCs w:val="20"/>
        </w:rPr>
        <w:t>develop procurement guidelines to discriminate against higher-carbon maritime freight providers, and, finally, commit to 100% zero-carbon shipping by a certain date (e.g. 20</w:t>
      </w:r>
      <w:r w:rsidR="008C3F7E">
        <w:rPr>
          <w:rFonts w:ascii="Century Gothic" w:hAnsi="Century Gothic" w:cstheme="minorHAnsi"/>
          <w:sz w:val="20"/>
          <w:szCs w:val="20"/>
        </w:rPr>
        <w:t>40).</w:t>
      </w:r>
      <w:bookmarkStart w:id="0" w:name="_GoBack"/>
      <w:bookmarkEnd w:id="0"/>
    </w:p>
    <w:sectPr w:rsidR="0055219A" w:rsidRPr="00A31753" w:rsidSect="00B05F20">
      <w:headerReference w:type="even" r:id="rId15"/>
      <w:headerReference w:type="default" r:id="rId16"/>
      <w:footerReference w:type="default" r:id="rId17"/>
      <w:headerReference w:type="first" r:id="rId18"/>
      <w:footerReference w:type="first" r:id="rId19"/>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5910" w14:textId="77777777" w:rsidR="00041882" w:rsidRDefault="00041882" w:rsidP="002E1177">
      <w:pPr>
        <w:spacing w:after="0" w:line="240" w:lineRule="auto"/>
      </w:pPr>
      <w:r>
        <w:separator/>
      </w:r>
    </w:p>
  </w:endnote>
  <w:endnote w:type="continuationSeparator" w:id="0">
    <w:p w14:paraId="726AE0BC" w14:textId="77777777" w:rsidR="00041882" w:rsidRDefault="00041882" w:rsidP="002E1177">
      <w:pPr>
        <w:spacing w:after="0" w:line="240" w:lineRule="auto"/>
      </w:pPr>
      <w:r>
        <w:continuationSeparator/>
      </w:r>
    </w:p>
  </w:endnote>
  <w:endnote w:type="continuationNotice" w:id="1">
    <w:p w14:paraId="70D5F40A" w14:textId="77777777" w:rsidR="00041882" w:rsidRDefault="00041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SanLig">
    <w:altName w:val="Calibri"/>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swiss"/>
    <w:notTrueType/>
    <w:pitch w:val="default"/>
    <w:sig w:usb0="00000003"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577559"/>
      <w:docPartObj>
        <w:docPartGallery w:val="Page Numbers (Bottom of Page)"/>
        <w:docPartUnique/>
      </w:docPartObj>
    </w:sdtPr>
    <w:sdtEndPr>
      <w:rPr>
        <w:noProof/>
        <w:sz w:val="16"/>
      </w:rPr>
    </w:sdtEndPr>
    <w:sdtContent>
      <w:p w14:paraId="48D9B49E" w14:textId="54183EF4" w:rsidR="00803C08" w:rsidRPr="00803C08" w:rsidRDefault="00803C08" w:rsidP="00803C08">
        <w:pPr>
          <w:pStyle w:val="Footer"/>
          <w:jc w:val="center"/>
          <w:rPr>
            <w:sz w:val="16"/>
          </w:rPr>
        </w:pPr>
        <w:r w:rsidRPr="001931C8">
          <w:rPr>
            <w:sz w:val="18"/>
          </w:rPr>
          <w:fldChar w:fldCharType="begin"/>
        </w:r>
        <w:r w:rsidRPr="001931C8">
          <w:rPr>
            <w:sz w:val="18"/>
          </w:rPr>
          <w:instrText xml:space="preserve"> PAGE   \* MERGEFORMAT </w:instrText>
        </w:r>
        <w:r w:rsidRPr="001931C8">
          <w:rPr>
            <w:sz w:val="18"/>
          </w:rPr>
          <w:fldChar w:fldCharType="separate"/>
        </w:r>
        <w:r w:rsidRPr="001931C8">
          <w:rPr>
            <w:noProof/>
            <w:sz w:val="18"/>
          </w:rPr>
          <w:t>2</w:t>
        </w:r>
        <w:r w:rsidRPr="001931C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5F69C1AF" w14:paraId="77594124" w14:textId="77777777" w:rsidTr="5F69C1AF">
      <w:tc>
        <w:tcPr>
          <w:tcW w:w="3009" w:type="dxa"/>
        </w:tcPr>
        <w:p w14:paraId="06CFF8DC" w14:textId="48AEF572" w:rsidR="5F69C1AF" w:rsidRDefault="5F69C1AF" w:rsidP="5F69C1AF">
          <w:pPr>
            <w:pStyle w:val="Header"/>
            <w:ind w:left="-115"/>
          </w:pPr>
        </w:p>
      </w:tc>
      <w:tc>
        <w:tcPr>
          <w:tcW w:w="3009" w:type="dxa"/>
        </w:tcPr>
        <w:p w14:paraId="7220482E" w14:textId="14C59B96" w:rsidR="5F69C1AF" w:rsidRDefault="5F69C1AF" w:rsidP="5F69C1AF">
          <w:pPr>
            <w:pStyle w:val="Header"/>
            <w:jc w:val="center"/>
          </w:pPr>
        </w:p>
      </w:tc>
      <w:tc>
        <w:tcPr>
          <w:tcW w:w="3009" w:type="dxa"/>
        </w:tcPr>
        <w:p w14:paraId="717C3FC9" w14:textId="17C7F4D0" w:rsidR="5F69C1AF" w:rsidRDefault="5F69C1AF" w:rsidP="5F69C1AF">
          <w:pPr>
            <w:pStyle w:val="Header"/>
            <w:ind w:right="-115"/>
            <w:jc w:val="right"/>
          </w:pPr>
        </w:p>
      </w:tc>
    </w:tr>
  </w:tbl>
  <w:p w14:paraId="04B4E335" w14:textId="3180BC78" w:rsidR="5F69C1AF" w:rsidRDefault="5F69C1AF" w:rsidP="5F69C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937B" w14:textId="77777777" w:rsidR="00041882" w:rsidRDefault="00041882" w:rsidP="002E1177">
      <w:pPr>
        <w:spacing w:after="0" w:line="240" w:lineRule="auto"/>
      </w:pPr>
      <w:r>
        <w:separator/>
      </w:r>
    </w:p>
  </w:footnote>
  <w:footnote w:type="continuationSeparator" w:id="0">
    <w:p w14:paraId="01BE3E75" w14:textId="77777777" w:rsidR="00041882" w:rsidRDefault="00041882" w:rsidP="002E1177">
      <w:pPr>
        <w:spacing w:after="0" w:line="240" w:lineRule="auto"/>
      </w:pPr>
      <w:r>
        <w:continuationSeparator/>
      </w:r>
    </w:p>
  </w:footnote>
  <w:footnote w:type="continuationNotice" w:id="1">
    <w:p w14:paraId="07259F93" w14:textId="77777777" w:rsidR="00041882" w:rsidRDefault="00041882">
      <w:pPr>
        <w:spacing w:after="0" w:line="240" w:lineRule="auto"/>
      </w:pPr>
    </w:p>
  </w:footnote>
  <w:footnote w:id="2">
    <w:p w14:paraId="6C69377E" w14:textId="6E29786B" w:rsidR="00B557A9" w:rsidRPr="00362E0F" w:rsidRDefault="00B557A9">
      <w:pPr>
        <w:pStyle w:val="FootnoteText"/>
        <w:rPr>
          <w:rFonts w:cstheme="minorHAnsi"/>
        </w:rPr>
      </w:pPr>
      <w:r w:rsidRPr="00362E0F">
        <w:rPr>
          <w:rStyle w:val="FootnoteReference"/>
          <w:rFonts w:cstheme="minorHAnsi"/>
        </w:rPr>
        <w:footnoteRef/>
      </w:r>
      <w:r w:rsidRPr="00362E0F">
        <w:rPr>
          <w:rFonts w:cstheme="minorHAnsi"/>
        </w:rPr>
        <w:t xml:space="preserve"> </w:t>
      </w:r>
      <w:hyperlink r:id="rId1" w:history="1">
        <w:r w:rsidRPr="00362E0F">
          <w:rPr>
            <w:rStyle w:val="Hyperlink"/>
            <w:rFonts w:cstheme="minorHAnsi"/>
          </w:rPr>
          <w:t>https://unctadstat.unctad.org/wds/TableViewer/tableView.aspx?ReportId=109</w:t>
        </w:r>
      </w:hyperlink>
    </w:p>
  </w:footnote>
  <w:footnote w:id="3">
    <w:p w14:paraId="0338952A" w14:textId="41F111F4" w:rsidR="002D3B8A" w:rsidRPr="00362E0F" w:rsidRDefault="002D3B8A">
      <w:pPr>
        <w:pStyle w:val="FootnoteText"/>
        <w:rPr>
          <w:rFonts w:cstheme="minorHAnsi"/>
        </w:rPr>
      </w:pPr>
      <w:r w:rsidRPr="00362E0F">
        <w:rPr>
          <w:rStyle w:val="FootnoteReference"/>
          <w:rFonts w:cstheme="minorHAnsi"/>
        </w:rPr>
        <w:footnoteRef/>
      </w:r>
      <w:r w:rsidRPr="00362E0F">
        <w:rPr>
          <w:rFonts w:cstheme="minorHAnsi"/>
        </w:rPr>
        <w:t xml:space="preserve"> </w:t>
      </w:r>
      <w:hyperlink r:id="rId2" w:history="1">
        <w:r w:rsidRPr="00362E0F">
          <w:rPr>
            <w:rStyle w:val="Hyperlink"/>
            <w:rFonts w:cstheme="minorHAnsi"/>
          </w:rPr>
          <w:t>https://data.worldbank.org/indicator/IS.SHP.GOOD.TU</w:t>
        </w:r>
      </w:hyperlink>
    </w:p>
  </w:footnote>
  <w:footnote w:id="4">
    <w:p w14:paraId="7B7A3C51" w14:textId="28285EF2" w:rsidR="00261035" w:rsidRDefault="00261035">
      <w:pPr>
        <w:pStyle w:val="FootnoteText"/>
      </w:pPr>
      <w:r w:rsidRPr="00362E0F">
        <w:rPr>
          <w:rStyle w:val="FootnoteReference"/>
          <w:rFonts w:cstheme="minorHAnsi"/>
        </w:rPr>
        <w:footnoteRef/>
      </w:r>
      <w:r w:rsidRPr="00362E0F">
        <w:rPr>
          <w:rFonts w:cstheme="minorHAnsi"/>
        </w:rPr>
        <w:t xml:space="preserve"> </w:t>
      </w:r>
      <w:r w:rsidR="003320D2" w:rsidRPr="00362E0F">
        <w:rPr>
          <w:rFonts w:cstheme="minorHAnsi"/>
        </w:rPr>
        <w:t xml:space="preserve">IMO (2014), </w:t>
      </w:r>
      <w:r w:rsidR="003320D2" w:rsidRPr="00362E0F">
        <w:rPr>
          <w:rFonts w:cstheme="minorHAnsi"/>
          <w:i/>
        </w:rPr>
        <w:t>Third IMO study GHG study 2014</w:t>
      </w:r>
    </w:p>
  </w:footnote>
  <w:footnote w:id="5">
    <w:p w14:paraId="5422C881" w14:textId="50CFC987" w:rsidR="000815BD" w:rsidRDefault="000815BD">
      <w:pPr>
        <w:pStyle w:val="FootnoteText"/>
      </w:pPr>
      <w:r>
        <w:rPr>
          <w:rStyle w:val="FootnoteReference"/>
        </w:rPr>
        <w:footnoteRef/>
      </w:r>
      <w:r>
        <w:t xml:space="preserve"> </w:t>
      </w:r>
      <w:hyperlink r:id="rId3" w:history="1">
        <w:r>
          <w:rPr>
            <w:rStyle w:val="Hyperlink"/>
          </w:rPr>
          <w:t>http://www.imo.org/en/MediaCentre/HotTopics/GHG/Pages/default.aspx</w:t>
        </w:r>
      </w:hyperlink>
    </w:p>
  </w:footnote>
  <w:footnote w:id="6">
    <w:p w14:paraId="63CC1912" w14:textId="5CF2FCFC" w:rsidR="007468C0" w:rsidRDefault="007468C0">
      <w:pPr>
        <w:pStyle w:val="FootnoteText"/>
      </w:pPr>
      <w:r>
        <w:rPr>
          <w:rStyle w:val="FootnoteReference"/>
        </w:rPr>
        <w:footnoteRef/>
      </w:r>
      <w:r>
        <w:t xml:space="preserve"> </w:t>
      </w:r>
      <w:hyperlink r:id="rId4" w:history="1">
        <w:r>
          <w:rPr>
            <w:rStyle w:val="Hyperlink"/>
          </w:rPr>
          <w:t>http://www.energy-transitions.org/sites/default/files/ETC%20sectoral%20focus%20-%20Shipping_final.pdf</w:t>
        </w:r>
      </w:hyperlink>
    </w:p>
  </w:footnote>
  <w:footnote w:id="7">
    <w:p w14:paraId="6C33A539" w14:textId="7FBEE480" w:rsidR="001D6C67" w:rsidRDefault="001D6C67">
      <w:pPr>
        <w:pStyle w:val="FootnoteText"/>
      </w:pPr>
      <w:r>
        <w:rPr>
          <w:rStyle w:val="FootnoteReference"/>
        </w:rPr>
        <w:footnoteRef/>
      </w:r>
      <w:r>
        <w:t xml:space="preserve"> </w:t>
      </w:r>
      <w:hyperlink r:id="rId5" w:history="1">
        <w:r>
          <w:rPr>
            <w:rStyle w:val="Hyperlink"/>
          </w:rPr>
          <w:t>https://rmi.org/wp-content/uploads/2017/06/RMI_Winning_the_Oil_Endgame_Book_2005.pdf</w:t>
        </w:r>
      </w:hyperlink>
    </w:p>
  </w:footnote>
  <w:footnote w:id="8">
    <w:p w14:paraId="0775E5D0" w14:textId="76908576" w:rsidR="00CD3D84" w:rsidRDefault="00CD3D84">
      <w:pPr>
        <w:pStyle w:val="FootnoteText"/>
      </w:pPr>
      <w:r>
        <w:rPr>
          <w:rStyle w:val="FootnoteReference"/>
        </w:rPr>
        <w:footnoteRef/>
      </w:r>
      <w:r>
        <w:t xml:space="preserve"> </w:t>
      </w:r>
      <w:hyperlink r:id="rId6" w:history="1">
        <w:r>
          <w:rPr>
            <w:rStyle w:val="Hyperlink"/>
          </w:rPr>
          <w:t>http://www.energy-transitions.org/sites/default/files/ETC%20sectoral%20focus%20-%20Shipping_final.pdf</w:t>
        </w:r>
      </w:hyperlink>
    </w:p>
  </w:footnote>
  <w:footnote w:id="9">
    <w:p w14:paraId="639D2B9C" w14:textId="20BE5F94" w:rsidR="0059078C" w:rsidRDefault="0059078C">
      <w:pPr>
        <w:pStyle w:val="FootnoteText"/>
      </w:pPr>
      <w:r>
        <w:rPr>
          <w:rStyle w:val="FootnoteReference"/>
        </w:rPr>
        <w:footnoteRef/>
      </w:r>
      <w:r>
        <w:t xml:space="preserve"> </w:t>
      </w:r>
      <w:hyperlink r:id="rId7" w:history="1">
        <w:r>
          <w:rPr>
            <w:rStyle w:val="Hyperlink"/>
          </w:rPr>
          <w:t>https://www.lr.org/en-gb/insights/global-marine-trends-2030/zero-emission-vessels-2030/</w:t>
        </w:r>
      </w:hyperlink>
    </w:p>
  </w:footnote>
  <w:footnote w:id="10">
    <w:p w14:paraId="3A8F7F4C" w14:textId="72446CEB" w:rsidR="001A6626" w:rsidRDefault="001A6626">
      <w:pPr>
        <w:pStyle w:val="FootnoteText"/>
      </w:pPr>
      <w:r>
        <w:rPr>
          <w:rStyle w:val="FootnoteReference"/>
        </w:rPr>
        <w:footnoteRef/>
      </w:r>
      <w:r>
        <w:t xml:space="preserve"> </w:t>
      </w:r>
      <w:hyperlink r:id="rId8" w:history="1">
        <w:r w:rsidR="00056CC7">
          <w:rPr>
            <w:rStyle w:val="Hyperlink"/>
          </w:rPr>
          <w:t>http://www.energy-transitions.org/sites/default/files/ETC%20sectoral%20focus%20-%20Shipping_final.pdf</w:t>
        </w:r>
      </w:hyperlink>
    </w:p>
  </w:footnote>
  <w:footnote w:id="11">
    <w:p w14:paraId="4F88CF88" w14:textId="5BD09F08" w:rsidR="009E0AD8" w:rsidRDefault="009E0AD8">
      <w:pPr>
        <w:pStyle w:val="FootnoteText"/>
      </w:pPr>
      <w:r>
        <w:rPr>
          <w:rStyle w:val="FootnoteReference"/>
        </w:rPr>
        <w:footnoteRef/>
      </w:r>
      <w:r>
        <w:t xml:space="preserve"> </w:t>
      </w:r>
      <w:hyperlink r:id="rId9" w:history="1">
        <w:r w:rsidRPr="00B6736D">
          <w:rPr>
            <w:rStyle w:val="Hyperlink"/>
          </w:rPr>
          <w:t>https://unctad.org/en/PublicationsLibrary/rmt2018_en.pdf</w:t>
        </w:r>
      </w:hyperlink>
      <w:r>
        <w:t xml:space="preserve"> </w:t>
      </w:r>
    </w:p>
  </w:footnote>
  <w:footnote w:id="12">
    <w:p w14:paraId="373D57D5" w14:textId="4566E659" w:rsidR="0001541F" w:rsidRDefault="0001541F">
      <w:pPr>
        <w:pStyle w:val="FootnoteText"/>
      </w:pPr>
      <w:r>
        <w:rPr>
          <w:rStyle w:val="FootnoteReference"/>
        </w:rPr>
        <w:footnoteRef/>
      </w:r>
      <w:r>
        <w:t xml:space="preserve"> </w:t>
      </w:r>
      <w:hyperlink r:id="rId10" w:history="1">
        <w:r>
          <w:rPr>
            <w:rStyle w:val="Hyperlink"/>
          </w:rPr>
          <w:t>https://www.statista.com/statistics/197643/total-number-of-ships-of-worldwide-leading-container-ship-operators-in-2011/</w:t>
        </w:r>
      </w:hyperlink>
    </w:p>
  </w:footnote>
  <w:footnote w:id="13">
    <w:p w14:paraId="631FE853" w14:textId="77AE69D1" w:rsidR="008D3383" w:rsidRDefault="008D3383">
      <w:pPr>
        <w:pStyle w:val="FootnoteText"/>
      </w:pPr>
      <w:r>
        <w:rPr>
          <w:rStyle w:val="FootnoteReference"/>
        </w:rPr>
        <w:footnoteRef/>
      </w:r>
      <w:r>
        <w:t xml:space="preserve"> </w:t>
      </w:r>
      <w:hyperlink r:id="rId11" w:history="1">
        <w:r w:rsidR="00D932AB">
          <w:rPr>
            <w:rStyle w:val="Hyperlink"/>
          </w:rPr>
          <w:t>https://www.portofrotterdam.com/sites/default/files/facts-and-figures-port-of-rotterdam.pdf</w:t>
        </w:r>
      </w:hyperlink>
    </w:p>
  </w:footnote>
  <w:footnote w:id="14">
    <w:p w14:paraId="4DACD52C" w14:textId="18327AC6" w:rsidR="00A17CD9" w:rsidRDefault="00A17CD9">
      <w:pPr>
        <w:pStyle w:val="FootnoteText"/>
      </w:pPr>
      <w:r>
        <w:rPr>
          <w:rStyle w:val="FootnoteReference"/>
        </w:rPr>
        <w:footnoteRef/>
      </w:r>
      <w:r>
        <w:t xml:space="preserve"> </w:t>
      </w:r>
      <w:hyperlink r:id="rId12" w:history="1">
        <w:r w:rsidRPr="00DE44CA">
          <w:rPr>
            <w:rStyle w:val="Hyperlink"/>
          </w:rPr>
          <w:t>https://unctad.org/en/PublicationsLibrary/rmt2018_en.pdf#</w:t>
        </w:r>
      </w:hyperlink>
      <w:r>
        <w:t xml:space="preserve"> (Table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E56E" w14:textId="7744FFBD" w:rsidR="004D4DB3" w:rsidRDefault="00A31753">
    <w:pPr>
      <w:pStyle w:val="Header"/>
    </w:pPr>
    <w:ins w:id="1" w:author="Edward White" w:date="2019-11-12T10:25:00Z">
      <w:r>
        <w:rPr>
          <w:noProof/>
        </w:rPr>
        <w:pict w14:anchorId="7BF4B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0.25pt;height:106.05pt;rotation:315;z-index:-251658237;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550D" w14:textId="517A5FE0" w:rsidR="000E7744" w:rsidRPr="001931C8" w:rsidRDefault="00A31753" w:rsidP="001931C8">
    <w:pPr>
      <w:pStyle w:val="Header"/>
      <w:rPr>
        <w:color w:val="FF0000"/>
      </w:rPr>
    </w:pPr>
    <w:r>
      <w:rPr>
        <w:noProof/>
      </w:rPr>
      <w:pict w14:anchorId="6B13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0.25pt;height:106.05pt;rotation:315;z-index:-251658236;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9FBC" w14:textId="1A1636F4" w:rsidR="00B05F20" w:rsidRDefault="00A31753" w:rsidP="00B05F20">
    <w:pPr>
      <w:pStyle w:val="Header"/>
    </w:pPr>
    <w:r>
      <w:rPr>
        <w:noProof/>
      </w:rPr>
      <w:pict w14:anchorId="7034F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4" type="#_x0000_t136" style="position:absolute;margin-left:0;margin-top:0;width:530.25pt;height:106.05pt;rotation:315;z-index:-251658238;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r w:rsidR="00B05F20" w:rsidRPr="002E1177">
      <w:rPr>
        <w:noProof/>
        <w:color w:val="FF0000"/>
      </w:rPr>
      <w:drawing>
        <wp:anchor distT="0" distB="0" distL="114300" distR="114300" simplePos="0" relativeHeight="251658240" behindDoc="0" locked="0" layoutInCell="1" allowOverlap="1" wp14:anchorId="313BD34D" wp14:editId="6146FD04">
          <wp:simplePos x="0" y="0"/>
          <wp:positionH relativeFrom="margin">
            <wp:posOffset>-609600</wp:posOffset>
          </wp:positionH>
          <wp:positionV relativeFrom="page">
            <wp:posOffset>215265</wp:posOffset>
          </wp:positionV>
          <wp:extent cx="1664676"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676" cy="647700"/>
                  </a:xfrm>
                  <a:prstGeom prst="rect">
                    <a:avLst/>
                  </a:prstGeom>
                </pic:spPr>
              </pic:pic>
            </a:graphicData>
          </a:graphic>
          <wp14:sizeRelH relativeFrom="page">
            <wp14:pctWidth>0</wp14:pctWidth>
          </wp14:sizeRelH>
          <wp14:sizeRelV relativeFrom="page">
            <wp14:pctHeight>0</wp14:pctHeight>
          </wp14:sizeRelV>
        </wp:anchor>
      </w:drawing>
    </w:r>
  </w:p>
  <w:p w14:paraId="78B2E29C" w14:textId="77777777" w:rsidR="00B05F20" w:rsidRDefault="00B05F20" w:rsidP="00B05F20">
    <w:pPr>
      <w:pStyle w:val="Header"/>
      <w:jc w:val="center"/>
      <w:rPr>
        <w:color w:val="FF0000"/>
      </w:rPr>
    </w:pPr>
  </w:p>
  <w:p w14:paraId="30C9FA3E" w14:textId="77777777" w:rsidR="007E5982" w:rsidRDefault="007E5982" w:rsidP="00B05F20">
    <w:pPr>
      <w:pStyle w:val="Header"/>
      <w:jc w:val="center"/>
      <w:rPr>
        <w:b/>
        <w:color w:val="FF0000"/>
      </w:rPr>
    </w:pPr>
    <w:r>
      <w:rPr>
        <w:b/>
        <w:color w:val="FF0000"/>
      </w:rPr>
      <w:t>WORK IN PROGRESS</w:t>
    </w:r>
  </w:p>
  <w:p w14:paraId="3112427A" w14:textId="03399619" w:rsidR="00B05F20" w:rsidRDefault="004D4DB3" w:rsidP="007E5982">
    <w:pPr>
      <w:pStyle w:val="Header"/>
      <w:jc w:val="center"/>
      <w:rPr>
        <w:b/>
        <w:color w:val="FF0000"/>
      </w:rPr>
    </w:pPr>
    <w:r w:rsidRPr="00591046">
      <w:rPr>
        <w:b/>
        <w:color w:val="FF0000"/>
      </w:rPr>
      <w:t>NOT FOR CIRCULATION BEYOND ETC MEMBERS</w:t>
    </w:r>
  </w:p>
  <w:p w14:paraId="533FED8F" w14:textId="1523E05A" w:rsidR="007E5982" w:rsidRDefault="007E5982" w:rsidP="007E5982">
    <w:pPr>
      <w:pStyle w:val="Header"/>
      <w:jc w:val="center"/>
      <w:rPr>
        <w:b/>
        <w:color w:val="FF0000"/>
      </w:rPr>
    </w:pPr>
  </w:p>
  <w:p w14:paraId="1C629D10" w14:textId="77777777" w:rsidR="00E52FF2" w:rsidRPr="007E5982" w:rsidRDefault="00E52FF2" w:rsidP="007E5982">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E6"/>
    <w:multiLevelType w:val="hybridMultilevel"/>
    <w:tmpl w:val="4F2A61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65BDA"/>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6FD3A15"/>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B144227"/>
    <w:multiLevelType w:val="hybridMultilevel"/>
    <w:tmpl w:val="E66A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656AE"/>
    <w:multiLevelType w:val="multilevel"/>
    <w:tmpl w:val="2E468C78"/>
    <w:lvl w:ilvl="0">
      <w:start w:val="1"/>
      <w:numFmt w:val="decimal"/>
      <w:lvlText w:val="%1."/>
      <w:lvlJc w:val="left"/>
      <w:pPr>
        <w:ind w:left="360" w:hanging="360"/>
      </w:pPr>
      <w:rPr>
        <w:rFonts w:hint="default"/>
        <w:b/>
        <w:bCs/>
      </w:rPr>
    </w:lvl>
    <w:lvl w:ilvl="1">
      <w:start w:val="1"/>
      <w:numFmt w:val="decimal"/>
      <w:lvlText w:val="%1.%2"/>
      <w:lvlJc w:val="left"/>
      <w:pPr>
        <w:ind w:left="360" w:hanging="360"/>
      </w:pPr>
      <w:rPr>
        <w:b w:val="0"/>
        <w:bCs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D93033B"/>
    <w:multiLevelType w:val="multilevel"/>
    <w:tmpl w:val="419C93EA"/>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720" w:hanging="360"/>
      </w:pPr>
      <w:rPr>
        <w:rFonts w:hint="default"/>
        <w:b w:val="0"/>
        <w:bCs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C6003B"/>
    <w:multiLevelType w:val="hybridMultilevel"/>
    <w:tmpl w:val="F830093C"/>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923E9"/>
    <w:multiLevelType w:val="multilevel"/>
    <w:tmpl w:val="90A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9C1875"/>
    <w:multiLevelType w:val="multilevel"/>
    <w:tmpl w:val="C89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24BCA"/>
    <w:multiLevelType w:val="hybridMultilevel"/>
    <w:tmpl w:val="9004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D0CBB"/>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81B4609"/>
    <w:multiLevelType w:val="hybridMultilevel"/>
    <w:tmpl w:val="F16E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A4016"/>
    <w:multiLevelType w:val="hybridMultilevel"/>
    <w:tmpl w:val="33F22154"/>
    <w:lvl w:ilvl="0" w:tplc="B55C33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D5B0A"/>
    <w:multiLevelType w:val="multilevel"/>
    <w:tmpl w:val="9D8EFB34"/>
    <w:lvl w:ilvl="0">
      <w:start w:val="1"/>
      <w:numFmt w:val="decimal"/>
      <w:lvlText w:val="%1."/>
      <w:lvlJc w:val="left"/>
      <w:pPr>
        <w:ind w:left="360" w:hanging="360"/>
      </w:pPr>
      <w:rPr>
        <w:rFonts w:hint="default"/>
        <w:b/>
        <w:bCs/>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39472E9"/>
    <w:multiLevelType w:val="multilevel"/>
    <w:tmpl w:val="374E31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1E1585"/>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79B7A49"/>
    <w:multiLevelType w:val="hybridMultilevel"/>
    <w:tmpl w:val="2448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E1419D"/>
    <w:multiLevelType w:val="hybridMultilevel"/>
    <w:tmpl w:val="F830093C"/>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B0054"/>
    <w:multiLevelType w:val="hybridMultilevel"/>
    <w:tmpl w:val="AA7E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94186"/>
    <w:multiLevelType w:val="multilevel"/>
    <w:tmpl w:val="E51ABDA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09601BF"/>
    <w:multiLevelType w:val="hybridMultilevel"/>
    <w:tmpl w:val="59744520"/>
    <w:lvl w:ilvl="0" w:tplc="BFC463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97640B"/>
    <w:multiLevelType w:val="hybridMultilevel"/>
    <w:tmpl w:val="C070FF86"/>
    <w:lvl w:ilvl="0" w:tplc="E62A66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15C89"/>
    <w:multiLevelType w:val="hybridMultilevel"/>
    <w:tmpl w:val="648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54441"/>
    <w:multiLevelType w:val="hybridMultilevel"/>
    <w:tmpl w:val="C1F2075E"/>
    <w:lvl w:ilvl="0" w:tplc="F4C619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9835BC"/>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5" w15:restartNumberingAfterBreak="0">
    <w:nsid w:val="52D752B4"/>
    <w:multiLevelType w:val="multilevel"/>
    <w:tmpl w:val="2E468C7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33A0D7A"/>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53D42DA"/>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8CA7777"/>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B4A7229"/>
    <w:multiLevelType w:val="multilevel"/>
    <w:tmpl w:val="E2080CE4"/>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0" w15:restartNumberingAfterBreak="0">
    <w:nsid w:val="62872586"/>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66447FB8"/>
    <w:multiLevelType w:val="multilevel"/>
    <w:tmpl w:val="06D6BA36"/>
    <w:lvl w:ilvl="0">
      <w:start w:val="1"/>
      <w:numFmt w:val="decimal"/>
      <w:lvlText w:val="%1."/>
      <w:lvlJc w:val="left"/>
      <w:pPr>
        <w:ind w:left="360" w:hanging="360"/>
      </w:pPr>
      <w:rPr>
        <w:rFonts w:hint="default"/>
        <w:b/>
        <w:bCs/>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B0D2DE5"/>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3" w15:restartNumberingAfterBreak="0">
    <w:nsid w:val="710932EF"/>
    <w:multiLevelType w:val="multilevel"/>
    <w:tmpl w:val="539E5E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1DA122B"/>
    <w:multiLevelType w:val="hybridMultilevel"/>
    <w:tmpl w:val="595C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72BE9"/>
    <w:multiLevelType w:val="multilevel"/>
    <w:tmpl w:val="7BC6D0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4AF3A85"/>
    <w:multiLevelType w:val="hybridMultilevel"/>
    <w:tmpl w:val="4A38A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14A37"/>
    <w:multiLevelType w:val="hybridMultilevel"/>
    <w:tmpl w:val="73CE2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2"/>
  </w:num>
  <w:num w:numId="3">
    <w:abstractNumId w:val="18"/>
  </w:num>
  <w:num w:numId="4">
    <w:abstractNumId w:val="34"/>
  </w:num>
  <w:num w:numId="5">
    <w:abstractNumId w:val="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9"/>
  </w:num>
  <w:num w:numId="9">
    <w:abstractNumId w:val="23"/>
  </w:num>
  <w:num w:numId="10">
    <w:abstractNumId w:val="24"/>
  </w:num>
  <w:num w:numId="11">
    <w:abstractNumId w:val="32"/>
  </w:num>
  <w:num w:numId="12">
    <w:abstractNumId w:val="29"/>
  </w:num>
  <w:num w:numId="13">
    <w:abstractNumId w:val="8"/>
  </w:num>
  <w:num w:numId="14">
    <w:abstractNumId w:val="7"/>
  </w:num>
  <w:num w:numId="15">
    <w:abstractNumId w:val="9"/>
  </w:num>
  <w:num w:numId="16">
    <w:abstractNumId w:val="28"/>
  </w:num>
  <w:num w:numId="17">
    <w:abstractNumId w:val="26"/>
  </w:num>
  <w:num w:numId="18">
    <w:abstractNumId w:val="30"/>
  </w:num>
  <w:num w:numId="19">
    <w:abstractNumId w:val="2"/>
  </w:num>
  <w:num w:numId="20">
    <w:abstractNumId w:val="10"/>
  </w:num>
  <w:num w:numId="21">
    <w:abstractNumId w:val="1"/>
  </w:num>
  <w:num w:numId="22">
    <w:abstractNumId w:val="11"/>
  </w:num>
  <w:num w:numId="23">
    <w:abstractNumId w:val="16"/>
  </w:num>
  <w:num w:numId="24">
    <w:abstractNumId w:val="0"/>
  </w:num>
  <w:num w:numId="25">
    <w:abstractNumId w:val="27"/>
  </w:num>
  <w:num w:numId="26">
    <w:abstractNumId w:val="33"/>
  </w:num>
  <w:num w:numId="27">
    <w:abstractNumId w:val="35"/>
  </w:num>
  <w:num w:numId="28">
    <w:abstractNumId w:val="15"/>
  </w:num>
  <w:num w:numId="29">
    <w:abstractNumId w:val="6"/>
  </w:num>
  <w:num w:numId="30">
    <w:abstractNumId w:val="13"/>
  </w:num>
  <w:num w:numId="31">
    <w:abstractNumId w:val="31"/>
  </w:num>
  <w:num w:numId="32">
    <w:abstractNumId w:val="25"/>
  </w:num>
  <w:num w:numId="33">
    <w:abstractNumId w:val="5"/>
  </w:num>
  <w:num w:numId="34">
    <w:abstractNumId w:val="37"/>
  </w:num>
  <w:num w:numId="35">
    <w:abstractNumId w:val="14"/>
  </w:num>
  <w:num w:numId="36">
    <w:abstractNumId w:val="20"/>
  </w:num>
  <w:num w:numId="37">
    <w:abstractNumId w:val="21"/>
  </w:num>
  <w:num w:numId="38">
    <w:abstractNumId w:val="12"/>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White">
    <w15:presenceInfo w15:providerId="AD" w15:userId="S::edward.white@systemiq.earth::f6c5a974-401c-4b4d-8c45-cfde5729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E"/>
    <w:rsid w:val="00004FEB"/>
    <w:rsid w:val="00011715"/>
    <w:rsid w:val="00013B71"/>
    <w:rsid w:val="00013CC4"/>
    <w:rsid w:val="0001541F"/>
    <w:rsid w:val="0001609E"/>
    <w:rsid w:val="00020BC0"/>
    <w:rsid w:val="0002142B"/>
    <w:rsid w:val="000216DF"/>
    <w:rsid w:val="00022011"/>
    <w:rsid w:val="00026CEC"/>
    <w:rsid w:val="0002716D"/>
    <w:rsid w:val="000274D3"/>
    <w:rsid w:val="00031F37"/>
    <w:rsid w:val="00033508"/>
    <w:rsid w:val="000336B3"/>
    <w:rsid w:val="0003635F"/>
    <w:rsid w:val="00037C15"/>
    <w:rsid w:val="00037F79"/>
    <w:rsid w:val="000403E4"/>
    <w:rsid w:val="000405CB"/>
    <w:rsid w:val="00041882"/>
    <w:rsid w:val="00042C01"/>
    <w:rsid w:val="0005055A"/>
    <w:rsid w:val="00053AA2"/>
    <w:rsid w:val="000546BE"/>
    <w:rsid w:val="00055277"/>
    <w:rsid w:val="000561C8"/>
    <w:rsid w:val="00056CC7"/>
    <w:rsid w:val="00063C63"/>
    <w:rsid w:val="00064293"/>
    <w:rsid w:val="000642A6"/>
    <w:rsid w:val="00064559"/>
    <w:rsid w:val="00064B92"/>
    <w:rsid w:val="00064C04"/>
    <w:rsid w:val="00064C9E"/>
    <w:rsid w:val="00066AE3"/>
    <w:rsid w:val="0007693D"/>
    <w:rsid w:val="00081414"/>
    <w:rsid w:val="000815BD"/>
    <w:rsid w:val="000865CF"/>
    <w:rsid w:val="00087227"/>
    <w:rsid w:val="000970D0"/>
    <w:rsid w:val="000A09AA"/>
    <w:rsid w:val="000A69C6"/>
    <w:rsid w:val="000B156E"/>
    <w:rsid w:val="000B3457"/>
    <w:rsid w:val="000B4D1C"/>
    <w:rsid w:val="000B4DE1"/>
    <w:rsid w:val="000B644A"/>
    <w:rsid w:val="000C0194"/>
    <w:rsid w:val="000C1AE0"/>
    <w:rsid w:val="000C2EC4"/>
    <w:rsid w:val="000C761C"/>
    <w:rsid w:val="000C7D61"/>
    <w:rsid w:val="000D06DC"/>
    <w:rsid w:val="000D1676"/>
    <w:rsid w:val="000D1914"/>
    <w:rsid w:val="000D1F87"/>
    <w:rsid w:val="000D5C97"/>
    <w:rsid w:val="000D6F85"/>
    <w:rsid w:val="000D7C0D"/>
    <w:rsid w:val="000E0B36"/>
    <w:rsid w:val="000E2B34"/>
    <w:rsid w:val="000E3EB9"/>
    <w:rsid w:val="000E4788"/>
    <w:rsid w:val="000E4F75"/>
    <w:rsid w:val="000E7744"/>
    <w:rsid w:val="000F0790"/>
    <w:rsid w:val="000F22FB"/>
    <w:rsid w:val="000F310F"/>
    <w:rsid w:val="000F6A86"/>
    <w:rsid w:val="00103623"/>
    <w:rsid w:val="00104FCB"/>
    <w:rsid w:val="00106D75"/>
    <w:rsid w:val="00110D56"/>
    <w:rsid w:val="00110FBE"/>
    <w:rsid w:val="00111B4F"/>
    <w:rsid w:val="00112B27"/>
    <w:rsid w:val="00113EC1"/>
    <w:rsid w:val="00115B0D"/>
    <w:rsid w:val="00116846"/>
    <w:rsid w:val="00116915"/>
    <w:rsid w:val="001169F9"/>
    <w:rsid w:val="00117F93"/>
    <w:rsid w:val="001220E2"/>
    <w:rsid w:val="00123574"/>
    <w:rsid w:val="00124B47"/>
    <w:rsid w:val="00125336"/>
    <w:rsid w:val="0013057E"/>
    <w:rsid w:val="00131F9D"/>
    <w:rsid w:val="00133A80"/>
    <w:rsid w:val="00140117"/>
    <w:rsid w:val="00140F7D"/>
    <w:rsid w:val="00143457"/>
    <w:rsid w:val="001434EB"/>
    <w:rsid w:val="00146180"/>
    <w:rsid w:val="00146CAD"/>
    <w:rsid w:val="00150F2C"/>
    <w:rsid w:val="001517E8"/>
    <w:rsid w:val="00151D8F"/>
    <w:rsid w:val="00153ED8"/>
    <w:rsid w:val="00163541"/>
    <w:rsid w:val="00163B3A"/>
    <w:rsid w:val="0016499D"/>
    <w:rsid w:val="00165B5E"/>
    <w:rsid w:val="00165BB6"/>
    <w:rsid w:val="001706E9"/>
    <w:rsid w:val="00172E62"/>
    <w:rsid w:val="0017359D"/>
    <w:rsid w:val="00176646"/>
    <w:rsid w:val="00182980"/>
    <w:rsid w:val="00183954"/>
    <w:rsid w:val="00185C6F"/>
    <w:rsid w:val="001931C8"/>
    <w:rsid w:val="00195649"/>
    <w:rsid w:val="001957E7"/>
    <w:rsid w:val="001972BB"/>
    <w:rsid w:val="00197951"/>
    <w:rsid w:val="001A263E"/>
    <w:rsid w:val="001A46C6"/>
    <w:rsid w:val="001A5150"/>
    <w:rsid w:val="001A6626"/>
    <w:rsid w:val="001A67AC"/>
    <w:rsid w:val="001B140F"/>
    <w:rsid w:val="001B147C"/>
    <w:rsid w:val="001B1A8B"/>
    <w:rsid w:val="001B227E"/>
    <w:rsid w:val="001B59FF"/>
    <w:rsid w:val="001C16C1"/>
    <w:rsid w:val="001C1A74"/>
    <w:rsid w:val="001C6CFC"/>
    <w:rsid w:val="001D14A0"/>
    <w:rsid w:val="001D1923"/>
    <w:rsid w:val="001D3A6D"/>
    <w:rsid w:val="001D509D"/>
    <w:rsid w:val="001D56F9"/>
    <w:rsid w:val="001D6C67"/>
    <w:rsid w:val="001E23AF"/>
    <w:rsid w:val="001E568D"/>
    <w:rsid w:val="001E649B"/>
    <w:rsid w:val="001F2A82"/>
    <w:rsid w:val="001F41A5"/>
    <w:rsid w:val="001F4225"/>
    <w:rsid w:val="001F7B95"/>
    <w:rsid w:val="002028F6"/>
    <w:rsid w:val="00205EC2"/>
    <w:rsid w:val="002071E6"/>
    <w:rsid w:val="002107C5"/>
    <w:rsid w:val="00211FB9"/>
    <w:rsid w:val="002121EE"/>
    <w:rsid w:val="00213B7D"/>
    <w:rsid w:val="002162F1"/>
    <w:rsid w:val="00217231"/>
    <w:rsid w:val="00220199"/>
    <w:rsid w:val="00220893"/>
    <w:rsid w:val="00220C08"/>
    <w:rsid w:val="00220F40"/>
    <w:rsid w:val="00230D1C"/>
    <w:rsid w:val="00231AEB"/>
    <w:rsid w:val="00232250"/>
    <w:rsid w:val="002328F2"/>
    <w:rsid w:val="00233C60"/>
    <w:rsid w:val="00237261"/>
    <w:rsid w:val="00237B55"/>
    <w:rsid w:val="0024061B"/>
    <w:rsid w:val="002453D1"/>
    <w:rsid w:val="00245C1E"/>
    <w:rsid w:val="002508E3"/>
    <w:rsid w:val="002514B6"/>
    <w:rsid w:val="0025315C"/>
    <w:rsid w:val="00255391"/>
    <w:rsid w:val="00261035"/>
    <w:rsid w:val="0026145D"/>
    <w:rsid w:val="0026229C"/>
    <w:rsid w:val="00262C59"/>
    <w:rsid w:val="0026584C"/>
    <w:rsid w:val="00277554"/>
    <w:rsid w:val="002901CA"/>
    <w:rsid w:val="00290BF4"/>
    <w:rsid w:val="0029382E"/>
    <w:rsid w:val="002A0628"/>
    <w:rsid w:val="002A0B9F"/>
    <w:rsid w:val="002A11DD"/>
    <w:rsid w:val="002A3B61"/>
    <w:rsid w:val="002A6A13"/>
    <w:rsid w:val="002A6A74"/>
    <w:rsid w:val="002B1C0D"/>
    <w:rsid w:val="002C0818"/>
    <w:rsid w:val="002C1A14"/>
    <w:rsid w:val="002C27B6"/>
    <w:rsid w:val="002C4199"/>
    <w:rsid w:val="002C7ADE"/>
    <w:rsid w:val="002D0474"/>
    <w:rsid w:val="002D1B1C"/>
    <w:rsid w:val="002D2D09"/>
    <w:rsid w:val="002D3B8A"/>
    <w:rsid w:val="002D415B"/>
    <w:rsid w:val="002D46A5"/>
    <w:rsid w:val="002D4EC8"/>
    <w:rsid w:val="002D6CC7"/>
    <w:rsid w:val="002D773E"/>
    <w:rsid w:val="002E1177"/>
    <w:rsid w:val="002E14F8"/>
    <w:rsid w:val="002E1E8D"/>
    <w:rsid w:val="002E62F3"/>
    <w:rsid w:val="002F4429"/>
    <w:rsid w:val="002F7F15"/>
    <w:rsid w:val="0030001B"/>
    <w:rsid w:val="00301C05"/>
    <w:rsid w:val="00303655"/>
    <w:rsid w:val="003052B9"/>
    <w:rsid w:val="0030614D"/>
    <w:rsid w:val="0030733B"/>
    <w:rsid w:val="00314B9C"/>
    <w:rsid w:val="00315265"/>
    <w:rsid w:val="00315672"/>
    <w:rsid w:val="00320264"/>
    <w:rsid w:val="003223BA"/>
    <w:rsid w:val="00323FB1"/>
    <w:rsid w:val="00330D00"/>
    <w:rsid w:val="00330D23"/>
    <w:rsid w:val="00330F1A"/>
    <w:rsid w:val="003320D2"/>
    <w:rsid w:val="00334214"/>
    <w:rsid w:val="00337ED2"/>
    <w:rsid w:val="00340D33"/>
    <w:rsid w:val="00343EFA"/>
    <w:rsid w:val="00345868"/>
    <w:rsid w:val="00346061"/>
    <w:rsid w:val="00347F16"/>
    <w:rsid w:val="00354A2E"/>
    <w:rsid w:val="00356205"/>
    <w:rsid w:val="003567DA"/>
    <w:rsid w:val="0035778C"/>
    <w:rsid w:val="00357A94"/>
    <w:rsid w:val="003617E8"/>
    <w:rsid w:val="00361D25"/>
    <w:rsid w:val="00362E0F"/>
    <w:rsid w:val="00365E56"/>
    <w:rsid w:val="0036761A"/>
    <w:rsid w:val="003725D9"/>
    <w:rsid w:val="00375847"/>
    <w:rsid w:val="00375F5B"/>
    <w:rsid w:val="00383123"/>
    <w:rsid w:val="0038698E"/>
    <w:rsid w:val="0038724D"/>
    <w:rsid w:val="00390E9E"/>
    <w:rsid w:val="003913CE"/>
    <w:rsid w:val="00394A85"/>
    <w:rsid w:val="00395C46"/>
    <w:rsid w:val="003966B5"/>
    <w:rsid w:val="003A00C3"/>
    <w:rsid w:val="003A27CA"/>
    <w:rsid w:val="003A6408"/>
    <w:rsid w:val="003B0CD4"/>
    <w:rsid w:val="003B0FE9"/>
    <w:rsid w:val="003B1108"/>
    <w:rsid w:val="003B3D83"/>
    <w:rsid w:val="003B4DF6"/>
    <w:rsid w:val="003B4F04"/>
    <w:rsid w:val="003B7CD2"/>
    <w:rsid w:val="003B7F18"/>
    <w:rsid w:val="003C36F9"/>
    <w:rsid w:val="003C469A"/>
    <w:rsid w:val="003D77D2"/>
    <w:rsid w:val="003D7801"/>
    <w:rsid w:val="003E0CC4"/>
    <w:rsid w:val="003E3C8B"/>
    <w:rsid w:val="003E653B"/>
    <w:rsid w:val="003F51DB"/>
    <w:rsid w:val="003F6C98"/>
    <w:rsid w:val="003F7438"/>
    <w:rsid w:val="003F7CF4"/>
    <w:rsid w:val="0040026B"/>
    <w:rsid w:val="004008EF"/>
    <w:rsid w:val="00404ADE"/>
    <w:rsid w:val="004050A0"/>
    <w:rsid w:val="0040724E"/>
    <w:rsid w:val="0040755B"/>
    <w:rsid w:val="0041150C"/>
    <w:rsid w:val="00411B2D"/>
    <w:rsid w:val="004122DF"/>
    <w:rsid w:val="004136F4"/>
    <w:rsid w:val="00413A2E"/>
    <w:rsid w:val="00413EAB"/>
    <w:rsid w:val="00414051"/>
    <w:rsid w:val="0041447B"/>
    <w:rsid w:val="00421566"/>
    <w:rsid w:val="004219D0"/>
    <w:rsid w:val="00425A2E"/>
    <w:rsid w:val="0042616D"/>
    <w:rsid w:val="00426314"/>
    <w:rsid w:val="00427127"/>
    <w:rsid w:val="004432FA"/>
    <w:rsid w:val="004434CA"/>
    <w:rsid w:val="00447305"/>
    <w:rsid w:val="00454410"/>
    <w:rsid w:val="00457A1F"/>
    <w:rsid w:val="004610D0"/>
    <w:rsid w:val="00461853"/>
    <w:rsid w:val="00461EA4"/>
    <w:rsid w:val="00461F1A"/>
    <w:rsid w:val="004623B1"/>
    <w:rsid w:val="00463802"/>
    <w:rsid w:val="00463C7C"/>
    <w:rsid w:val="00473A1D"/>
    <w:rsid w:val="004804E7"/>
    <w:rsid w:val="00481D8F"/>
    <w:rsid w:val="004838FC"/>
    <w:rsid w:val="004846A3"/>
    <w:rsid w:val="004946FA"/>
    <w:rsid w:val="0049525D"/>
    <w:rsid w:val="00497AC0"/>
    <w:rsid w:val="004A14FE"/>
    <w:rsid w:val="004A157F"/>
    <w:rsid w:val="004A2360"/>
    <w:rsid w:val="004A4779"/>
    <w:rsid w:val="004A5178"/>
    <w:rsid w:val="004A55A9"/>
    <w:rsid w:val="004B32F5"/>
    <w:rsid w:val="004B508B"/>
    <w:rsid w:val="004B578B"/>
    <w:rsid w:val="004B6B85"/>
    <w:rsid w:val="004C0284"/>
    <w:rsid w:val="004C4B78"/>
    <w:rsid w:val="004C750C"/>
    <w:rsid w:val="004D1A9A"/>
    <w:rsid w:val="004D294F"/>
    <w:rsid w:val="004D3F8C"/>
    <w:rsid w:val="004D4DB3"/>
    <w:rsid w:val="004D5706"/>
    <w:rsid w:val="004D7144"/>
    <w:rsid w:val="004D7972"/>
    <w:rsid w:val="004E1593"/>
    <w:rsid w:val="004E1988"/>
    <w:rsid w:val="004E57DF"/>
    <w:rsid w:val="004F0D93"/>
    <w:rsid w:val="004F27FB"/>
    <w:rsid w:val="004F4387"/>
    <w:rsid w:val="004F513D"/>
    <w:rsid w:val="004F54FA"/>
    <w:rsid w:val="00500B19"/>
    <w:rsid w:val="00501A86"/>
    <w:rsid w:val="00503674"/>
    <w:rsid w:val="00505A87"/>
    <w:rsid w:val="005073D6"/>
    <w:rsid w:val="005108C1"/>
    <w:rsid w:val="00511C69"/>
    <w:rsid w:val="00511C9E"/>
    <w:rsid w:val="00512CFA"/>
    <w:rsid w:val="00516D1D"/>
    <w:rsid w:val="0052039B"/>
    <w:rsid w:val="00521661"/>
    <w:rsid w:val="005221EF"/>
    <w:rsid w:val="0052388B"/>
    <w:rsid w:val="00527680"/>
    <w:rsid w:val="00533C69"/>
    <w:rsid w:val="00534B5C"/>
    <w:rsid w:val="005376A1"/>
    <w:rsid w:val="005419CD"/>
    <w:rsid w:val="00544844"/>
    <w:rsid w:val="005459AA"/>
    <w:rsid w:val="0055219A"/>
    <w:rsid w:val="00554DEA"/>
    <w:rsid w:val="005614BF"/>
    <w:rsid w:val="00561F8B"/>
    <w:rsid w:val="0056251F"/>
    <w:rsid w:val="00564F40"/>
    <w:rsid w:val="005657D1"/>
    <w:rsid w:val="00567E9C"/>
    <w:rsid w:val="00571129"/>
    <w:rsid w:val="00573E4B"/>
    <w:rsid w:val="00573F84"/>
    <w:rsid w:val="00580DF4"/>
    <w:rsid w:val="005822E1"/>
    <w:rsid w:val="0058448F"/>
    <w:rsid w:val="00584758"/>
    <w:rsid w:val="0058645D"/>
    <w:rsid w:val="00586CA2"/>
    <w:rsid w:val="00587ED2"/>
    <w:rsid w:val="0059078C"/>
    <w:rsid w:val="00591046"/>
    <w:rsid w:val="005912B4"/>
    <w:rsid w:val="005942AE"/>
    <w:rsid w:val="00596746"/>
    <w:rsid w:val="00596AF3"/>
    <w:rsid w:val="00597E4D"/>
    <w:rsid w:val="005A0ACF"/>
    <w:rsid w:val="005A0F3C"/>
    <w:rsid w:val="005A596A"/>
    <w:rsid w:val="005A727E"/>
    <w:rsid w:val="005C003C"/>
    <w:rsid w:val="005C2DAF"/>
    <w:rsid w:val="005C413F"/>
    <w:rsid w:val="005C5995"/>
    <w:rsid w:val="005C6585"/>
    <w:rsid w:val="005D07F9"/>
    <w:rsid w:val="005D3A70"/>
    <w:rsid w:val="005E32A4"/>
    <w:rsid w:val="005F047E"/>
    <w:rsid w:val="005F496B"/>
    <w:rsid w:val="005F5D20"/>
    <w:rsid w:val="005F7114"/>
    <w:rsid w:val="00607345"/>
    <w:rsid w:val="00607556"/>
    <w:rsid w:val="006126B7"/>
    <w:rsid w:val="00614732"/>
    <w:rsid w:val="00614B31"/>
    <w:rsid w:val="00614ECD"/>
    <w:rsid w:val="00616E97"/>
    <w:rsid w:val="00617517"/>
    <w:rsid w:val="00621327"/>
    <w:rsid w:val="0062170B"/>
    <w:rsid w:val="00623F70"/>
    <w:rsid w:val="00625F18"/>
    <w:rsid w:val="00626E87"/>
    <w:rsid w:val="006272F5"/>
    <w:rsid w:val="0063053F"/>
    <w:rsid w:val="00636FC7"/>
    <w:rsid w:val="0064378E"/>
    <w:rsid w:val="00645D6B"/>
    <w:rsid w:val="0064711F"/>
    <w:rsid w:val="006517BA"/>
    <w:rsid w:val="006523B8"/>
    <w:rsid w:val="00665225"/>
    <w:rsid w:val="00670320"/>
    <w:rsid w:val="00671174"/>
    <w:rsid w:val="006717A1"/>
    <w:rsid w:val="00672BDD"/>
    <w:rsid w:val="006807D4"/>
    <w:rsid w:val="00683A51"/>
    <w:rsid w:val="0068404C"/>
    <w:rsid w:val="00684705"/>
    <w:rsid w:val="00685289"/>
    <w:rsid w:val="0068635F"/>
    <w:rsid w:val="00686483"/>
    <w:rsid w:val="00687939"/>
    <w:rsid w:val="0069206A"/>
    <w:rsid w:val="0069381C"/>
    <w:rsid w:val="0069519C"/>
    <w:rsid w:val="00695B13"/>
    <w:rsid w:val="00695B74"/>
    <w:rsid w:val="00695B8F"/>
    <w:rsid w:val="00696F84"/>
    <w:rsid w:val="006A0C57"/>
    <w:rsid w:val="006A1BA5"/>
    <w:rsid w:val="006B3044"/>
    <w:rsid w:val="006B3207"/>
    <w:rsid w:val="006B4AEB"/>
    <w:rsid w:val="006B74B8"/>
    <w:rsid w:val="006C0A1B"/>
    <w:rsid w:val="006C0CFB"/>
    <w:rsid w:val="006C2BAD"/>
    <w:rsid w:val="006C374F"/>
    <w:rsid w:val="006D0802"/>
    <w:rsid w:val="006D0E84"/>
    <w:rsid w:val="006D2FD4"/>
    <w:rsid w:val="006D501B"/>
    <w:rsid w:val="006D6FA5"/>
    <w:rsid w:val="006D7CD0"/>
    <w:rsid w:val="006E0EA3"/>
    <w:rsid w:val="006E0EC5"/>
    <w:rsid w:val="006E139B"/>
    <w:rsid w:val="006E2E5E"/>
    <w:rsid w:val="006E32D6"/>
    <w:rsid w:val="006E4107"/>
    <w:rsid w:val="006E64E3"/>
    <w:rsid w:val="006F6278"/>
    <w:rsid w:val="006F6532"/>
    <w:rsid w:val="006F68D1"/>
    <w:rsid w:val="006F7767"/>
    <w:rsid w:val="007022E6"/>
    <w:rsid w:val="00706CED"/>
    <w:rsid w:val="0070735F"/>
    <w:rsid w:val="00711BD5"/>
    <w:rsid w:val="00714C9C"/>
    <w:rsid w:val="00715090"/>
    <w:rsid w:val="00722933"/>
    <w:rsid w:val="007243E3"/>
    <w:rsid w:val="00725803"/>
    <w:rsid w:val="00727AE3"/>
    <w:rsid w:val="00732CA7"/>
    <w:rsid w:val="0073431A"/>
    <w:rsid w:val="00735442"/>
    <w:rsid w:val="00735AB7"/>
    <w:rsid w:val="0073784F"/>
    <w:rsid w:val="0074003D"/>
    <w:rsid w:val="00742246"/>
    <w:rsid w:val="00744BB5"/>
    <w:rsid w:val="007468C0"/>
    <w:rsid w:val="00750C0B"/>
    <w:rsid w:val="00753D8E"/>
    <w:rsid w:val="007657DE"/>
    <w:rsid w:val="00775073"/>
    <w:rsid w:val="00775E73"/>
    <w:rsid w:val="00776380"/>
    <w:rsid w:val="00777AB6"/>
    <w:rsid w:val="00787E78"/>
    <w:rsid w:val="00790D9A"/>
    <w:rsid w:val="00791F47"/>
    <w:rsid w:val="00793EE7"/>
    <w:rsid w:val="00794019"/>
    <w:rsid w:val="007A2F50"/>
    <w:rsid w:val="007A4056"/>
    <w:rsid w:val="007A6D04"/>
    <w:rsid w:val="007B0972"/>
    <w:rsid w:val="007B10E6"/>
    <w:rsid w:val="007B30CA"/>
    <w:rsid w:val="007B679E"/>
    <w:rsid w:val="007B6E94"/>
    <w:rsid w:val="007C0FDD"/>
    <w:rsid w:val="007C1AFE"/>
    <w:rsid w:val="007C1E8D"/>
    <w:rsid w:val="007D2AC4"/>
    <w:rsid w:val="007D57EC"/>
    <w:rsid w:val="007E4490"/>
    <w:rsid w:val="007E5982"/>
    <w:rsid w:val="007E6FB5"/>
    <w:rsid w:val="007E700C"/>
    <w:rsid w:val="007F1059"/>
    <w:rsid w:val="007F12EE"/>
    <w:rsid w:val="007F1CC3"/>
    <w:rsid w:val="007F3712"/>
    <w:rsid w:val="007F384F"/>
    <w:rsid w:val="007F4575"/>
    <w:rsid w:val="007F695E"/>
    <w:rsid w:val="007F6C50"/>
    <w:rsid w:val="008007F7"/>
    <w:rsid w:val="00801CD5"/>
    <w:rsid w:val="00803C08"/>
    <w:rsid w:val="008063D3"/>
    <w:rsid w:val="00813CF8"/>
    <w:rsid w:val="00817322"/>
    <w:rsid w:val="008208BD"/>
    <w:rsid w:val="00820DDB"/>
    <w:rsid w:val="00821F3E"/>
    <w:rsid w:val="008309CC"/>
    <w:rsid w:val="00837381"/>
    <w:rsid w:val="00840C7D"/>
    <w:rsid w:val="008416D5"/>
    <w:rsid w:val="008429DC"/>
    <w:rsid w:val="00845CCA"/>
    <w:rsid w:val="0085030B"/>
    <w:rsid w:val="00850B52"/>
    <w:rsid w:val="00851512"/>
    <w:rsid w:val="00852921"/>
    <w:rsid w:val="00853BD6"/>
    <w:rsid w:val="00856204"/>
    <w:rsid w:val="008575FA"/>
    <w:rsid w:val="008609D0"/>
    <w:rsid w:val="0086101D"/>
    <w:rsid w:val="00862149"/>
    <w:rsid w:val="00862689"/>
    <w:rsid w:val="00862BAB"/>
    <w:rsid w:val="008645A4"/>
    <w:rsid w:val="00866EC5"/>
    <w:rsid w:val="00867AC0"/>
    <w:rsid w:val="0087241B"/>
    <w:rsid w:val="00872A80"/>
    <w:rsid w:val="0087354E"/>
    <w:rsid w:val="00883B1C"/>
    <w:rsid w:val="00885E46"/>
    <w:rsid w:val="00887655"/>
    <w:rsid w:val="008905A7"/>
    <w:rsid w:val="008909FA"/>
    <w:rsid w:val="008941F1"/>
    <w:rsid w:val="00895069"/>
    <w:rsid w:val="00895F63"/>
    <w:rsid w:val="00896CE6"/>
    <w:rsid w:val="008A11D3"/>
    <w:rsid w:val="008A1427"/>
    <w:rsid w:val="008A1B83"/>
    <w:rsid w:val="008A47A7"/>
    <w:rsid w:val="008B6A12"/>
    <w:rsid w:val="008B7C3C"/>
    <w:rsid w:val="008C0A56"/>
    <w:rsid w:val="008C3847"/>
    <w:rsid w:val="008C3F7E"/>
    <w:rsid w:val="008C4E96"/>
    <w:rsid w:val="008D0717"/>
    <w:rsid w:val="008D198B"/>
    <w:rsid w:val="008D3383"/>
    <w:rsid w:val="008D4297"/>
    <w:rsid w:val="008D49B7"/>
    <w:rsid w:val="008D6894"/>
    <w:rsid w:val="008D6ACE"/>
    <w:rsid w:val="008D6DB7"/>
    <w:rsid w:val="008E31F6"/>
    <w:rsid w:val="008E53A3"/>
    <w:rsid w:val="008E7099"/>
    <w:rsid w:val="008F221E"/>
    <w:rsid w:val="008F66BC"/>
    <w:rsid w:val="008F6ACB"/>
    <w:rsid w:val="008F7717"/>
    <w:rsid w:val="00902163"/>
    <w:rsid w:val="00902AA3"/>
    <w:rsid w:val="00903917"/>
    <w:rsid w:val="00915045"/>
    <w:rsid w:val="00920634"/>
    <w:rsid w:val="009216ED"/>
    <w:rsid w:val="00927D80"/>
    <w:rsid w:val="00932428"/>
    <w:rsid w:val="0093255C"/>
    <w:rsid w:val="0093683B"/>
    <w:rsid w:val="00936E86"/>
    <w:rsid w:val="00937AF5"/>
    <w:rsid w:val="0094049B"/>
    <w:rsid w:val="00941087"/>
    <w:rsid w:val="00944CDC"/>
    <w:rsid w:val="0094507E"/>
    <w:rsid w:val="009516C4"/>
    <w:rsid w:val="009532D2"/>
    <w:rsid w:val="00957EEA"/>
    <w:rsid w:val="009601FE"/>
    <w:rsid w:val="009615DB"/>
    <w:rsid w:val="009638B0"/>
    <w:rsid w:val="00965967"/>
    <w:rsid w:val="0096700B"/>
    <w:rsid w:val="00967349"/>
    <w:rsid w:val="0097404D"/>
    <w:rsid w:val="00975716"/>
    <w:rsid w:val="009761E9"/>
    <w:rsid w:val="0098058D"/>
    <w:rsid w:val="009813C1"/>
    <w:rsid w:val="00982DE4"/>
    <w:rsid w:val="00983B10"/>
    <w:rsid w:val="00987036"/>
    <w:rsid w:val="00991091"/>
    <w:rsid w:val="009915FC"/>
    <w:rsid w:val="0099308D"/>
    <w:rsid w:val="00994970"/>
    <w:rsid w:val="009A1D19"/>
    <w:rsid w:val="009A1F1E"/>
    <w:rsid w:val="009A403B"/>
    <w:rsid w:val="009A6E2C"/>
    <w:rsid w:val="009B13F1"/>
    <w:rsid w:val="009B2C18"/>
    <w:rsid w:val="009B2E70"/>
    <w:rsid w:val="009B44C6"/>
    <w:rsid w:val="009B4E03"/>
    <w:rsid w:val="009C0928"/>
    <w:rsid w:val="009C0A8E"/>
    <w:rsid w:val="009C245F"/>
    <w:rsid w:val="009C2821"/>
    <w:rsid w:val="009D0910"/>
    <w:rsid w:val="009D130C"/>
    <w:rsid w:val="009D1C64"/>
    <w:rsid w:val="009D1D95"/>
    <w:rsid w:val="009D7631"/>
    <w:rsid w:val="009E09AE"/>
    <w:rsid w:val="009E0AD8"/>
    <w:rsid w:val="009E20F1"/>
    <w:rsid w:val="009E2184"/>
    <w:rsid w:val="009E7733"/>
    <w:rsid w:val="009F17AB"/>
    <w:rsid w:val="009F2465"/>
    <w:rsid w:val="009F3E46"/>
    <w:rsid w:val="009F5DC9"/>
    <w:rsid w:val="009F64A6"/>
    <w:rsid w:val="00A0346C"/>
    <w:rsid w:val="00A04C64"/>
    <w:rsid w:val="00A06E2F"/>
    <w:rsid w:val="00A17CD9"/>
    <w:rsid w:val="00A22D77"/>
    <w:rsid w:val="00A24513"/>
    <w:rsid w:val="00A24C7A"/>
    <w:rsid w:val="00A3074C"/>
    <w:rsid w:val="00A31712"/>
    <w:rsid w:val="00A31753"/>
    <w:rsid w:val="00A34CB2"/>
    <w:rsid w:val="00A36D9A"/>
    <w:rsid w:val="00A40004"/>
    <w:rsid w:val="00A40D3D"/>
    <w:rsid w:val="00A41A98"/>
    <w:rsid w:val="00A42EEC"/>
    <w:rsid w:val="00A46410"/>
    <w:rsid w:val="00A508CF"/>
    <w:rsid w:val="00A53508"/>
    <w:rsid w:val="00A61C31"/>
    <w:rsid w:val="00A63D5D"/>
    <w:rsid w:val="00A668BC"/>
    <w:rsid w:val="00A6693E"/>
    <w:rsid w:val="00A675DC"/>
    <w:rsid w:val="00A719D6"/>
    <w:rsid w:val="00A72BC2"/>
    <w:rsid w:val="00A748D5"/>
    <w:rsid w:val="00A779BA"/>
    <w:rsid w:val="00A82738"/>
    <w:rsid w:val="00A82919"/>
    <w:rsid w:val="00A90CAB"/>
    <w:rsid w:val="00A96EB9"/>
    <w:rsid w:val="00A97732"/>
    <w:rsid w:val="00A97CC0"/>
    <w:rsid w:val="00AA0A60"/>
    <w:rsid w:val="00AA2254"/>
    <w:rsid w:val="00AA2EC4"/>
    <w:rsid w:val="00AA30FA"/>
    <w:rsid w:val="00AA33E5"/>
    <w:rsid w:val="00AA4BF9"/>
    <w:rsid w:val="00AA74C7"/>
    <w:rsid w:val="00AB41C7"/>
    <w:rsid w:val="00AC148F"/>
    <w:rsid w:val="00AC3381"/>
    <w:rsid w:val="00AC36BA"/>
    <w:rsid w:val="00AC36D6"/>
    <w:rsid w:val="00AC6180"/>
    <w:rsid w:val="00AC6205"/>
    <w:rsid w:val="00AD0B31"/>
    <w:rsid w:val="00AD3A0D"/>
    <w:rsid w:val="00AD4916"/>
    <w:rsid w:val="00AD648B"/>
    <w:rsid w:val="00AD7ED8"/>
    <w:rsid w:val="00AE3564"/>
    <w:rsid w:val="00AF015C"/>
    <w:rsid w:val="00AF0F98"/>
    <w:rsid w:val="00AF5147"/>
    <w:rsid w:val="00AF5C58"/>
    <w:rsid w:val="00AF5E1A"/>
    <w:rsid w:val="00AF5E23"/>
    <w:rsid w:val="00AF7BC8"/>
    <w:rsid w:val="00AF7D40"/>
    <w:rsid w:val="00B011A7"/>
    <w:rsid w:val="00B02ED6"/>
    <w:rsid w:val="00B039A3"/>
    <w:rsid w:val="00B05F20"/>
    <w:rsid w:val="00B05F6D"/>
    <w:rsid w:val="00B14352"/>
    <w:rsid w:val="00B1650A"/>
    <w:rsid w:val="00B177EA"/>
    <w:rsid w:val="00B2034D"/>
    <w:rsid w:val="00B2240D"/>
    <w:rsid w:val="00B231E8"/>
    <w:rsid w:val="00B24833"/>
    <w:rsid w:val="00B2548C"/>
    <w:rsid w:val="00B30172"/>
    <w:rsid w:val="00B324B5"/>
    <w:rsid w:val="00B32BD5"/>
    <w:rsid w:val="00B3413C"/>
    <w:rsid w:val="00B36334"/>
    <w:rsid w:val="00B365C6"/>
    <w:rsid w:val="00B4130B"/>
    <w:rsid w:val="00B428BE"/>
    <w:rsid w:val="00B45431"/>
    <w:rsid w:val="00B46837"/>
    <w:rsid w:val="00B529D5"/>
    <w:rsid w:val="00B557A9"/>
    <w:rsid w:val="00B56B6E"/>
    <w:rsid w:val="00B57F69"/>
    <w:rsid w:val="00B6295C"/>
    <w:rsid w:val="00B64AC5"/>
    <w:rsid w:val="00B6548A"/>
    <w:rsid w:val="00B70B1E"/>
    <w:rsid w:val="00B70B49"/>
    <w:rsid w:val="00B73074"/>
    <w:rsid w:val="00B7428A"/>
    <w:rsid w:val="00B76061"/>
    <w:rsid w:val="00B76262"/>
    <w:rsid w:val="00B80D14"/>
    <w:rsid w:val="00B823F0"/>
    <w:rsid w:val="00B914C3"/>
    <w:rsid w:val="00B91E7E"/>
    <w:rsid w:val="00BA0EF1"/>
    <w:rsid w:val="00BA224B"/>
    <w:rsid w:val="00BA58F1"/>
    <w:rsid w:val="00BA7161"/>
    <w:rsid w:val="00BB097C"/>
    <w:rsid w:val="00BB3670"/>
    <w:rsid w:val="00BC0442"/>
    <w:rsid w:val="00BC0902"/>
    <w:rsid w:val="00BD53F9"/>
    <w:rsid w:val="00BE0468"/>
    <w:rsid w:val="00BE049C"/>
    <w:rsid w:val="00BE14C2"/>
    <w:rsid w:val="00BE1D2B"/>
    <w:rsid w:val="00BE5037"/>
    <w:rsid w:val="00BF0114"/>
    <w:rsid w:val="00BF2519"/>
    <w:rsid w:val="00BF4FB5"/>
    <w:rsid w:val="00BF52A9"/>
    <w:rsid w:val="00BF7688"/>
    <w:rsid w:val="00C0414B"/>
    <w:rsid w:val="00C06C97"/>
    <w:rsid w:val="00C078B3"/>
    <w:rsid w:val="00C100B8"/>
    <w:rsid w:val="00C1201E"/>
    <w:rsid w:val="00C15724"/>
    <w:rsid w:val="00C167AE"/>
    <w:rsid w:val="00C16F59"/>
    <w:rsid w:val="00C17527"/>
    <w:rsid w:val="00C22230"/>
    <w:rsid w:val="00C22814"/>
    <w:rsid w:val="00C24C30"/>
    <w:rsid w:val="00C263FD"/>
    <w:rsid w:val="00C31318"/>
    <w:rsid w:val="00C31522"/>
    <w:rsid w:val="00C3600D"/>
    <w:rsid w:val="00C36DCF"/>
    <w:rsid w:val="00C377BE"/>
    <w:rsid w:val="00C4397E"/>
    <w:rsid w:val="00C44118"/>
    <w:rsid w:val="00C44AAB"/>
    <w:rsid w:val="00C44EE4"/>
    <w:rsid w:val="00C456FA"/>
    <w:rsid w:val="00C46109"/>
    <w:rsid w:val="00C46412"/>
    <w:rsid w:val="00C469CE"/>
    <w:rsid w:val="00C526FC"/>
    <w:rsid w:val="00C54F55"/>
    <w:rsid w:val="00C564EC"/>
    <w:rsid w:val="00C62F1A"/>
    <w:rsid w:val="00C63448"/>
    <w:rsid w:val="00C65444"/>
    <w:rsid w:val="00C6698A"/>
    <w:rsid w:val="00C67DDB"/>
    <w:rsid w:val="00C71727"/>
    <w:rsid w:val="00C76C28"/>
    <w:rsid w:val="00C835DA"/>
    <w:rsid w:val="00C9186C"/>
    <w:rsid w:val="00C929E5"/>
    <w:rsid w:val="00C93646"/>
    <w:rsid w:val="00CA08B5"/>
    <w:rsid w:val="00CA2853"/>
    <w:rsid w:val="00CB1FC3"/>
    <w:rsid w:val="00CB3B46"/>
    <w:rsid w:val="00CB5118"/>
    <w:rsid w:val="00CB6731"/>
    <w:rsid w:val="00CD0E1B"/>
    <w:rsid w:val="00CD329D"/>
    <w:rsid w:val="00CD38FC"/>
    <w:rsid w:val="00CD3D84"/>
    <w:rsid w:val="00CD5DC1"/>
    <w:rsid w:val="00CD6632"/>
    <w:rsid w:val="00CE20A9"/>
    <w:rsid w:val="00CE2CCD"/>
    <w:rsid w:val="00CE3035"/>
    <w:rsid w:val="00CE3FC0"/>
    <w:rsid w:val="00CF39EF"/>
    <w:rsid w:val="00CF71DC"/>
    <w:rsid w:val="00D04FDD"/>
    <w:rsid w:val="00D12A8A"/>
    <w:rsid w:val="00D12F5B"/>
    <w:rsid w:val="00D16F4E"/>
    <w:rsid w:val="00D2047E"/>
    <w:rsid w:val="00D20B13"/>
    <w:rsid w:val="00D20B29"/>
    <w:rsid w:val="00D2189E"/>
    <w:rsid w:val="00D21C55"/>
    <w:rsid w:val="00D228C3"/>
    <w:rsid w:val="00D22B30"/>
    <w:rsid w:val="00D254A7"/>
    <w:rsid w:val="00D25FF4"/>
    <w:rsid w:val="00D31BFC"/>
    <w:rsid w:val="00D40584"/>
    <w:rsid w:val="00D461E1"/>
    <w:rsid w:val="00D515E2"/>
    <w:rsid w:val="00D5190E"/>
    <w:rsid w:val="00D54697"/>
    <w:rsid w:val="00D5604F"/>
    <w:rsid w:val="00D5697C"/>
    <w:rsid w:val="00D62CE7"/>
    <w:rsid w:val="00D668D3"/>
    <w:rsid w:val="00D73FD2"/>
    <w:rsid w:val="00D77287"/>
    <w:rsid w:val="00D77EB6"/>
    <w:rsid w:val="00D80A95"/>
    <w:rsid w:val="00D80F1A"/>
    <w:rsid w:val="00D845C1"/>
    <w:rsid w:val="00D84BD5"/>
    <w:rsid w:val="00D84F02"/>
    <w:rsid w:val="00D85866"/>
    <w:rsid w:val="00D932AB"/>
    <w:rsid w:val="00D93A5E"/>
    <w:rsid w:val="00D9508B"/>
    <w:rsid w:val="00D96D5C"/>
    <w:rsid w:val="00DA170B"/>
    <w:rsid w:val="00DA1815"/>
    <w:rsid w:val="00DA1BD1"/>
    <w:rsid w:val="00DA29D1"/>
    <w:rsid w:val="00DA4A49"/>
    <w:rsid w:val="00DA4B66"/>
    <w:rsid w:val="00DA6578"/>
    <w:rsid w:val="00DA6AEF"/>
    <w:rsid w:val="00DB2D78"/>
    <w:rsid w:val="00DB2EDF"/>
    <w:rsid w:val="00DB73C2"/>
    <w:rsid w:val="00DB7515"/>
    <w:rsid w:val="00DB763B"/>
    <w:rsid w:val="00DB76B0"/>
    <w:rsid w:val="00DC15BC"/>
    <w:rsid w:val="00DC4452"/>
    <w:rsid w:val="00DC5DBC"/>
    <w:rsid w:val="00DC5E13"/>
    <w:rsid w:val="00DD27B3"/>
    <w:rsid w:val="00DD6ACB"/>
    <w:rsid w:val="00DD724C"/>
    <w:rsid w:val="00DE3EC3"/>
    <w:rsid w:val="00DE4A20"/>
    <w:rsid w:val="00DE6C2A"/>
    <w:rsid w:val="00DF10F6"/>
    <w:rsid w:val="00DF126D"/>
    <w:rsid w:val="00DF1BCF"/>
    <w:rsid w:val="00DF31F1"/>
    <w:rsid w:val="00DF4012"/>
    <w:rsid w:val="00DF6D7C"/>
    <w:rsid w:val="00E00EDF"/>
    <w:rsid w:val="00E020B2"/>
    <w:rsid w:val="00E021C9"/>
    <w:rsid w:val="00E0420B"/>
    <w:rsid w:val="00E05324"/>
    <w:rsid w:val="00E07FD9"/>
    <w:rsid w:val="00E117F3"/>
    <w:rsid w:val="00E12FF3"/>
    <w:rsid w:val="00E13C18"/>
    <w:rsid w:val="00E159E0"/>
    <w:rsid w:val="00E1698A"/>
    <w:rsid w:val="00E16FDD"/>
    <w:rsid w:val="00E17D38"/>
    <w:rsid w:val="00E20BBA"/>
    <w:rsid w:val="00E23C45"/>
    <w:rsid w:val="00E23DDC"/>
    <w:rsid w:val="00E245FB"/>
    <w:rsid w:val="00E2643C"/>
    <w:rsid w:val="00E302E0"/>
    <w:rsid w:val="00E30E3A"/>
    <w:rsid w:val="00E31FB5"/>
    <w:rsid w:val="00E3444B"/>
    <w:rsid w:val="00E34DBC"/>
    <w:rsid w:val="00E354DF"/>
    <w:rsid w:val="00E4107B"/>
    <w:rsid w:val="00E52FF2"/>
    <w:rsid w:val="00E57946"/>
    <w:rsid w:val="00E57954"/>
    <w:rsid w:val="00E602D8"/>
    <w:rsid w:val="00E60383"/>
    <w:rsid w:val="00E60AC0"/>
    <w:rsid w:val="00E622DB"/>
    <w:rsid w:val="00E65327"/>
    <w:rsid w:val="00E7037C"/>
    <w:rsid w:val="00E705C7"/>
    <w:rsid w:val="00E705E5"/>
    <w:rsid w:val="00E72CA6"/>
    <w:rsid w:val="00E73474"/>
    <w:rsid w:val="00E741C4"/>
    <w:rsid w:val="00E74694"/>
    <w:rsid w:val="00E749AE"/>
    <w:rsid w:val="00E76D0A"/>
    <w:rsid w:val="00E76FEB"/>
    <w:rsid w:val="00E822FB"/>
    <w:rsid w:val="00E8243D"/>
    <w:rsid w:val="00E835AD"/>
    <w:rsid w:val="00E861F6"/>
    <w:rsid w:val="00E93877"/>
    <w:rsid w:val="00E93DB7"/>
    <w:rsid w:val="00E9403C"/>
    <w:rsid w:val="00E95A45"/>
    <w:rsid w:val="00EA0346"/>
    <w:rsid w:val="00EA26D4"/>
    <w:rsid w:val="00EA2CA4"/>
    <w:rsid w:val="00EA35A4"/>
    <w:rsid w:val="00EA6A31"/>
    <w:rsid w:val="00EB2D8A"/>
    <w:rsid w:val="00EB3973"/>
    <w:rsid w:val="00EB54B2"/>
    <w:rsid w:val="00EC0E31"/>
    <w:rsid w:val="00EC2175"/>
    <w:rsid w:val="00EC2992"/>
    <w:rsid w:val="00EC5B2B"/>
    <w:rsid w:val="00EC770C"/>
    <w:rsid w:val="00ED11A9"/>
    <w:rsid w:val="00ED12AB"/>
    <w:rsid w:val="00ED3E54"/>
    <w:rsid w:val="00ED422F"/>
    <w:rsid w:val="00EE3DCD"/>
    <w:rsid w:val="00EE4C73"/>
    <w:rsid w:val="00EE5C41"/>
    <w:rsid w:val="00EE6717"/>
    <w:rsid w:val="00EF4308"/>
    <w:rsid w:val="00EF5256"/>
    <w:rsid w:val="00EF539C"/>
    <w:rsid w:val="00EF602A"/>
    <w:rsid w:val="00EF61CC"/>
    <w:rsid w:val="00F033E7"/>
    <w:rsid w:val="00F11ABB"/>
    <w:rsid w:val="00F1330A"/>
    <w:rsid w:val="00F1365B"/>
    <w:rsid w:val="00F15DD5"/>
    <w:rsid w:val="00F17633"/>
    <w:rsid w:val="00F17A7D"/>
    <w:rsid w:val="00F2099C"/>
    <w:rsid w:val="00F2188B"/>
    <w:rsid w:val="00F22E16"/>
    <w:rsid w:val="00F24638"/>
    <w:rsid w:val="00F24B39"/>
    <w:rsid w:val="00F31CBE"/>
    <w:rsid w:val="00F31E80"/>
    <w:rsid w:val="00F33FDB"/>
    <w:rsid w:val="00F3651F"/>
    <w:rsid w:val="00F4321D"/>
    <w:rsid w:val="00F43783"/>
    <w:rsid w:val="00F47134"/>
    <w:rsid w:val="00F5027A"/>
    <w:rsid w:val="00F52EC4"/>
    <w:rsid w:val="00F56438"/>
    <w:rsid w:val="00F6076E"/>
    <w:rsid w:val="00F60E04"/>
    <w:rsid w:val="00F6286B"/>
    <w:rsid w:val="00F635E9"/>
    <w:rsid w:val="00F66607"/>
    <w:rsid w:val="00F70884"/>
    <w:rsid w:val="00F71444"/>
    <w:rsid w:val="00F7308F"/>
    <w:rsid w:val="00F77447"/>
    <w:rsid w:val="00F801B1"/>
    <w:rsid w:val="00F8040F"/>
    <w:rsid w:val="00F82C52"/>
    <w:rsid w:val="00F86481"/>
    <w:rsid w:val="00F872E5"/>
    <w:rsid w:val="00F93F09"/>
    <w:rsid w:val="00F94729"/>
    <w:rsid w:val="00F96DB9"/>
    <w:rsid w:val="00F97813"/>
    <w:rsid w:val="00FA0FD9"/>
    <w:rsid w:val="00FA2C70"/>
    <w:rsid w:val="00FA309B"/>
    <w:rsid w:val="00FB115D"/>
    <w:rsid w:val="00FB1549"/>
    <w:rsid w:val="00FB2A14"/>
    <w:rsid w:val="00FB3993"/>
    <w:rsid w:val="00FB4271"/>
    <w:rsid w:val="00FC0E97"/>
    <w:rsid w:val="00FC21F1"/>
    <w:rsid w:val="00FD02A4"/>
    <w:rsid w:val="00FD2418"/>
    <w:rsid w:val="00FD36A1"/>
    <w:rsid w:val="00FD4FB1"/>
    <w:rsid w:val="00FE0E83"/>
    <w:rsid w:val="00FE2ADE"/>
    <w:rsid w:val="00FE4E54"/>
    <w:rsid w:val="00FE754E"/>
    <w:rsid w:val="00FF46DF"/>
    <w:rsid w:val="00FF5509"/>
    <w:rsid w:val="00FF5A6A"/>
    <w:rsid w:val="5F69C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5D8B77"/>
  <w15:chartTrackingRefBased/>
  <w15:docId w15:val="{1266B78A-F293-4C86-8F2A-23CB8208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7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Dot pt,Bullet Points,No Spacing1,List Paragraph Char Char Char,Indicator Text,Numbered Para 1,List Paragraph1,Bullet 1,MAIN CONTENT,List Paragraph12,OBC Bullet,F5 List Paragraph,Colorful List - Accent 11,Normal numbered"/>
    <w:basedOn w:val="Normal"/>
    <w:link w:val="ListParagraphChar"/>
    <w:uiPriority w:val="34"/>
    <w:qFormat/>
    <w:rsid w:val="007F695E"/>
    <w:pPr>
      <w:ind w:left="720"/>
      <w:contextualSpacing/>
    </w:pPr>
  </w:style>
  <w:style w:type="character" w:customStyle="1" w:styleId="A4">
    <w:name w:val="A4"/>
    <w:uiPriority w:val="99"/>
    <w:rsid w:val="00165BB6"/>
    <w:rPr>
      <w:rFonts w:cs="NimbusSanLig"/>
      <w:color w:val="000000"/>
      <w:sz w:val="20"/>
      <w:szCs w:val="20"/>
    </w:rPr>
  </w:style>
  <w:style w:type="character" w:styleId="Strong">
    <w:name w:val="Strong"/>
    <w:basedOn w:val="DefaultParagraphFont"/>
    <w:uiPriority w:val="22"/>
    <w:qFormat/>
    <w:rsid w:val="00B91E7E"/>
    <w:rPr>
      <w:b/>
      <w:bCs/>
    </w:rPr>
  </w:style>
  <w:style w:type="paragraph" w:styleId="NormalWeb">
    <w:name w:val="Normal (Web)"/>
    <w:basedOn w:val="Normal"/>
    <w:uiPriority w:val="99"/>
    <w:semiHidden/>
    <w:unhideWhenUsed/>
    <w:rsid w:val="0076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57DE"/>
    <w:rPr>
      <w:color w:val="0000FF"/>
      <w:u w:val="single"/>
    </w:rPr>
  </w:style>
  <w:style w:type="character" w:customStyle="1" w:styleId="Heading1Char">
    <w:name w:val="Heading 1 Char"/>
    <w:basedOn w:val="DefaultParagraphFont"/>
    <w:link w:val="Heading1"/>
    <w:uiPriority w:val="9"/>
    <w:rsid w:val="006D7CD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E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77"/>
  </w:style>
  <w:style w:type="paragraph" w:styleId="Footer">
    <w:name w:val="footer"/>
    <w:basedOn w:val="Normal"/>
    <w:link w:val="FooterChar"/>
    <w:uiPriority w:val="99"/>
    <w:unhideWhenUsed/>
    <w:rsid w:val="002E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77"/>
  </w:style>
  <w:style w:type="paragraph" w:customStyle="1" w:styleId="ETCBodyCopy">
    <w:name w:val="ETC Body Copy"/>
    <w:basedOn w:val="Normal"/>
    <w:link w:val="ETCBodyCopyChar"/>
    <w:qFormat/>
    <w:rsid w:val="002E1177"/>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595959"/>
      <w:sz w:val="19"/>
      <w:szCs w:val="19"/>
      <w:lang w:eastAsia="ja-JP"/>
    </w:rPr>
  </w:style>
  <w:style w:type="character" w:customStyle="1" w:styleId="ETCBodyCopyChar">
    <w:name w:val="ETC Body Copy Char"/>
    <w:basedOn w:val="DefaultParagraphFont"/>
    <w:link w:val="ETCBodyCopy"/>
    <w:rsid w:val="002E1177"/>
    <w:rPr>
      <w:rFonts w:ascii="Century Gothic" w:eastAsiaTheme="minorEastAsia" w:hAnsi="Century Gothic" w:cs="CenturyGothic"/>
      <w:color w:val="595959"/>
      <w:sz w:val="19"/>
      <w:szCs w:val="19"/>
      <w:lang w:eastAsia="ja-JP"/>
    </w:rPr>
  </w:style>
  <w:style w:type="paragraph" w:customStyle="1" w:styleId="paragraph">
    <w:name w:val="paragraph"/>
    <w:basedOn w:val="Normal"/>
    <w:rsid w:val="00512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2CFA"/>
  </w:style>
  <w:style w:type="paragraph" w:styleId="Caption">
    <w:name w:val="caption"/>
    <w:basedOn w:val="Normal"/>
    <w:next w:val="Normal"/>
    <w:uiPriority w:val="35"/>
    <w:unhideWhenUsed/>
    <w:qFormat/>
    <w:rsid w:val="009532D2"/>
    <w:pPr>
      <w:spacing w:after="200" w:line="240" w:lineRule="auto"/>
    </w:pPr>
    <w:rPr>
      <w:i/>
      <w:iCs/>
      <w:color w:val="44546A" w:themeColor="text2"/>
      <w:sz w:val="18"/>
      <w:szCs w:val="18"/>
    </w:rPr>
  </w:style>
  <w:style w:type="character" w:customStyle="1" w:styleId="ListParagraphChar">
    <w:name w:val="List Paragraph Char"/>
    <w:aliases w:val="Bullet list Char,Dot pt Char,Bullet Points Char,No Spacing1 Char,List Paragraph Char Char Char Char,Indicator Text Char,Numbered Para 1 Char,List Paragraph1 Char,Bullet 1 Char,MAIN CONTENT Char,List Paragraph12 Char,OBC Bullet Char"/>
    <w:basedOn w:val="DefaultParagraphFont"/>
    <w:link w:val="ListParagraph"/>
    <w:uiPriority w:val="34"/>
    <w:locked/>
    <w:rsid w:val="006B3044"/>
  </w:style>
  <w:style w:type="character" w:styleId="UnresolvedMention">
    <w:name w:val="Unresolved Mention"/>
    <w:basedOn w:val="DefaultParagraphFont"/>
    <w:uiPriority w:val="99"/>
    <w:semiHidden/>
    <w:unhideWhenUsed/>
    <w:rsid w:val="00895F63"/>
    <w:rPr>
      <w:color w:val="605E5C"/>
      <w:shd w:val="clear" w:color="auto" w:fill="E1DFDD"/>
    </w:rPr>
  </w:style>
  <w:style w:type="character" w:styleId="CommentReference">
    <w:name w:val="annotation reference"/>
    <w:basedOn w:val="DefaultParagraphFont"/>
    <w:uiPriority w:val="99"/>
    <w:semiHidden/>
    <w:unhideWhenUsed/>
    <w:rsid w:val="004610D0"/>
    <w:rPr>
      <w:sz w:val="16"/>
      <w:szCs w:val="16"/>
    </w:rPr>
  </w:style>
  <w:style w:type="paragraph" w:styleId="CommentText">
    <w:name w:val="annotation text"/>
    <w:basedOn w:val="Normal"/>
    <w:link w:val="CommentTextChar"/>
    <w:uiPriority w:val="99"/>
    <w:unhideWhenUsed/>
    <w:rsid w:val="004610D0"/>
    <w:pPr>
      <w:spacing w:line="240" w:lineRule="auto"/>
    </w:pPr>
    <w:rPr>
      <w:sz w:val="20"/>
      <w:szCs w:val="20"/>
    </w:rPr>
  </w:style>
  <w:style w:type="character" w:customStyle="1" w:styleId="CommentTextChar">
    <w:name w:val="Comment Text Char"/>
    <w:basedOn w:val="DefaultParagraphFont"/>
    <w:link w:val="CommentText"/>
    <w:uiPriority w:val="99"/>
    <w:rsid w:val="004610D0"/>
    <w:rPr>
      <w:sz w:val="20"/>
      <w:szCs w:val="20"/>
    </w:rPr>
  </w:style>
  <w:style w:type="paragraph" w:styleId="CommentSubject">
    <w:name w:val="annotation subject"/>
    <w:basedOn w:val="CommentText"/>
    <w:next w:val="CommentText"/>
    <w:link w:val="CommentSubjectChar"/>
    <w:uiPriority w:val="99"/>
    <w:semiHidden/>
    <w:unhideWhenUsed/>
    <w:rsid w:val="004610D0"/>
    <w:rPr>
      <w:b/>
      <w:bCs/>
    </w:rPr>
  </w:style>
  <w:style w:type="character" w:customStyle="1" w:styleId="CommentSubjectChar">
    <w:name w:val="Comment Subject Char"/>
    <w:basedOn w:val="CommentTextChar"/>
    <w:link w:val="CommentSubject"/>
    <w:uiPriority w:val="99"/>
    <w:semiHidden/>
    <w:rsid w:val="004610D0"/>
    <w:rPr>
      <w:b/>
      <w:bCs/>
      <w:sz w:val="20"/>
      <w:szCs w:val="20"/>
    </w:rPr>
  </w:style>
  <w:style w:type="paragraph" w:styleId="BalloonText">
    <w:name w:val="Balloon Text"/>
    <w:basedOn w:val="Normal"/>
    <w:link w:val="BalloonTextChar"/>
    <w:uiPriority w:val="99"/>
    <w:semiHidden/>
    <w:unhideWhenUsed/>
    <w:rsid w:val="00461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0D0"/>
    <w:rPr>
      <w:rFonts w:ascii="Segoe UI" w:hAnsi="Segoe UI" w:cs="Segoe UI"/>
      <w:sz w:val="18"/>
      <w:szCs w:val="18"/>
    </w:rPr>
  </w:style>
  <w:style w:type="paragraph" w:styleId="FootnoteText">
    <w:name w:val="footnote text"/>
    <w:basedOn w:val="Normal"/>
    <w:link w:val="FootnoteTextChar"/>
    <w:uiPriority w:val="99"/>
    <w:semiHidden/>
    <w:unhideWhenUsed/>
    <w:rsid w:val="001A66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626"/>
    <w:rPr>
      <w:sz w:val="20"/>
      <w:szCs w:val="20"/>
    </w:rPr>
  </w:style>
  <w:style w:type="character" w:styleId="FootnoteReference">
    <w:name w:val="footnote reference"/>
    <w:basedOn w:val="DefaultParagraphFont"/>
    <w:uiPriority w:val="99"/>
    <w:semiHidden/>
    <w:unhideWhenUsed/>
    <w:rsid w:val="001A662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F3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474">
      <w:bodyDiv w:val="1"/>
      <w:marLeft w:val="0"/>
      <w:marRight w:val="0"/>
      <w:marTop w:val="0"/>
      <w:marBottom w:val="0"/>
      <w:divBdr>
        <w:top w:val="none" w:sz="0" w:space="0" w:color="auto"/>
        <w:left w:val="none" w:sz="0" w:space="0" w:color="auto"/>
        <w:bottom w:val="none" w:sz="0" w:space="0" w:color="auto"/>
        <w:right w:val="none" w:sz="0" w:space="0" w:color="auto"/>
      </w:divBdr>
    </w:div>
    <w:div w:id="74590597">
      <w:bodyDiv w:val="1"/>
      <w:marLeft w:val="0"/>
      <w:marRight w:val="0"/>
      <w:marTop w:val="0"/>
      <w:marBottom w:val="0"/>
      <w:divBdr>
        <w:top w:val="none" w:sz="0" w:space="0" w:color="auto"/>
        <w:left w:val="none" w:sz="0" w:space="0" w:color="auto"/>
        <w:bottom w:val="none" w:sz="0" w:space="0" w:color="auto"/>
        <w:right w:val="none" w:sz="0" w:space="0" w:color="auto"/>
      </w:divBdr>
    </w:div>
    <w:div w:id="234168569">
      <w:bodyDiv w:val="1"/>
      <w:marLeft w:val="0"/>
      <w:marRight w:val="0"/>
      <w:marTop w:val="0"/>
      <w:marBottom w:val="0"/>
      <w:divBdr>
        <w:top w:val="none" w:sz="0" w:space="0" w:color="auto"/>
        <w:left w:val="none" w:sz="0" w:space="0" w:color="auto"/>
        <w:bottom w:val="none" w:sz="0" w:space="0" w:color="auto"/>
        <w:right w:val="none" w:sz="0" w:space="0" w:color="auto"/>
      </w:divBdr>
    </w:div>
    <w:div w:id="422800999">
      <w:bodyDiv w:val="1"/>
      <w:marLeft w:val="0"/>
      <w:marRight w:val="0"/>
      <w:marTop w:val="0"/>
      <w:marBottom w:val="0"/>
      <w:divBdr>
        <w:top w:val="none" w:sz="0" w:space="0" w:color="auto"/>
        <w:left w:val="none" w:sz="0" w:space="0" w:color="auto"/>
        <w:bottom w:val="none" w:sz="0" w:space="0" w:color="auto"/>
        <w:right w:val="none" w:sz="0" w:space="0" w:color="auto"/>
      </w:divBdr>
    </w:div>
    <w:div w:id="1037050569">
      <w:bodyDiv w:val="1"/>
      <w:marLeft w:val="0"/>
      <w:marRight w:val="0"/>
      <w:marTop w:val="0"/>
      <w:marBottom w:val="0"/>
      <w:divBdr>
        <w:top w:val="none" w:sz="0" w:space="0" w:color="auto"/>
        <w:left w:val="none" w:sz="0" w:space="0" w:color="auto"/>
        <w:bottom w:val="none" w:sz="0" w:space="0" w:color="auto"/>
        <w:right w:val="none" w:sz="0" w:space="0" w:color="auto"/>
      </w:divBdr>
    </w:div>
    <w:div w:id="1194463401">
      <w:bodyDiv w:val="1"/>
      <w:marLeft w:val="0"/>
      <w:marRight w:val="0"/>
      <w:marTop w:val="0"/>
      <w:marBottom w:val="0"/>
      <w:divBdr>
        <w:top w:val="none" w:sz="0" w:space="0" w:color="auto"/>
        <w:left w:val="none" w:sz="0" w:space="0" w:color="auto"/>
        <w:bottom w:val="none" w:sz="0" w:space="0" w:color="auto"/>
        <w:right w:val="none" w:sz="0" w:space="0" w:color="auto"/>
      </w:divBdr>
    </w:div>
    <w:div w:id="1432236396">
      <w:bodyDiv w:val="1"/>
      <w:marLeft w:val="0"/>
      <w:marRight w:val="0"/>
      <w:marTop w:val="0"/>
      <w:marBottom w:val="0"/>
      <w:divBdr>
        <w:top w:val="none" w:sz="0" w:space="0" w:color="auto"/>
        <w:left w:val="none" w:sz="0" w:space="0" w:color="auto"/>
        <w:bottom w:val="none" w:sz="0" w:space="0" w:color="auto"/>
        <w:right w:val="none" w:sz="0" w:space="0" w:color="auto"/>
      </w:divBdr>
    </w:div>
    <w:div w:id="1876186588">
      <w:bodyDiv w:val="1"/>
      <w:marLeft w:val="0"/>
      <w:marRight w:val="0"/>
      <w:marTop w:val="0"/>
      <w:marBottom w:val="0"/>
      <w:divBdr>
        <w:top w:val="none" w:sz="0" w:space="0" w:color="auto"/>
        <w:left w:val="none" w:sz="0" w:space="0" w:color="auto"/>
        <w:bottom w:val="none" w:sz="0" w:space="0" w:color="auto"/>
        <w:right w:val="none" w:sz="0" w:space="0" w:color="auto"/>
      </w:divBdr>
    </w:div>
    <w:div w:id="20227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nergy-transitions.org/sites/default/files/ETC%20sectoral%20focus%20-%20Shipping_final.pdf" TargetMode="External"/><Relationship Id="rId3" Type="http://schemas.openxmlformats.org/officeDocument/2006/relationships/hyperlink" Target="http://www.imo.org/en/MediaCentre/HotTopics/GHG/Pages/default.aspx" TargetMode="External"/><Relationship Id="rId7" Type="http://schemas.openxmlformats.org/officeDocument/2006/relationships/hyperlink" Target="https://www.lr.org/en-gb/insights/global-marine-trends-2030/zero-emission-vessels-2030/" TargetMode="External"/><Relationship Id="rId12" Type="http://schemas.openxmlformats.org/officeDocument/2006/relationships/hyperlink" Target="https://unctad.org/en/PublicationsLibrary/rmt2018_en.pdf" TargetMode="External"/><Relationship Id="rId2" Type="http://schemas.openxmlformats.org/officeDocument/2006/relationships/hyperlink" Target="https://data.worldbank.org/indicator/IS.SHP.GOOD.TU" TargetMode="External"/><Relationship Id="rId1" Type="http://schemas.openxmlformats.org/officeDocument/2006/relationships/hyperlink" Target="https://unctadstat.unctad.org/wds/TableViewer/tableView.aspx?ReportId=109" TargetMode="External"/><Relationship Id="rId6" Type="http://schemas.openxmlformats.org/officeDocument/2006/relationships/hyperlink" Target="http://www.energy-transitions.org/sites/default/files/ETC%20sectoral%20focus%20-%20Shipping_final.pdf" TargetMode="External"/><Relationship Id="rId11" Type="http://schemas.openxmlformats.org/officeDocument/2006/relationships/hyperlink" Target="https://www.portofrotterdam.com/sites/default/files/facts-and-figures-port-of-rotterdam.pdf" TargetMode="External"/><Relationship Id="rId5" Type="http://schemas.openxmlformats.org/officeDocument/2006/relationships/hyperlink" Target="https://rmi.org/wp-content/uploads/2017/06/RMI_Winning_the_Oil_Endgame_Book_2005.pdf" TargetMode="External"/><Relationship Id="rId10" Type="http://schemas.openxmlformats.org/officeDocument/2006/relationships/hyperlink" Target="https://www.statista.com/statistics/197643/total-number-of-ships-of-worldwide-leading-container-ship-operators-in-2011/" TargetMode="External"/><Relationship Id="rId4" Type="http://schemas.openxmlformats.org/officeDocument/2006/relationships/hyperlink" Target="http://www.energy-transitions.org/sites/default/files/ETC%20sectoral%20focus%20-%20Shipping_final.pdf" TargetMode="External"/><Relationship Id="rId9" Type="http://schemas.openxmlformats.org/officeDocument/2006/relationships/hyperlink" Target="https://unctad.org/en/PublicationsLibrary/rmt2018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A33F-18DB-4D70-883C-4BA3AA67F2F5}"/>
</file>

<file path=customXml/itemProps2.xml><?xml version="1.0" encoding="utf-8"?>
<ds:datastoreItem xmlns:ds="http://schemas.openxmlformats.org/officeDocument/2006/customXml" ds:itemID="{503F3CB9-48DD-4548-989F-D89E0BDE651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6f44a7d-d6f5-4042-8792-19cb5f90fb06"/>
    <ds:schemaRef ds:uri="04eaa977-f143-4008-9b27-be049eecda9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0F1047-A0AB-492A-AEAD-F6B4EAF556D6}">
  <ds:schemaRefs>
    <ds:schemaRef ds:uri="http://schemas.microsoft.com/sharepoint/v3/contenttype/forms"/>
  </ds:schemaRefs>
</ds:datastoreItem>
</file>

<file path=customXml/itemProps4.xml><?xml version="1.0" encoding="utf-8"?>
<ds:datastoreItem xmlns:ds="http://schemas.openxmlformats.org/officeDocument/2006/customXml" ds:itemID="{D15DF356-3EBC-4DB7-BF8D-828B916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Links>
    <vt:vector size="126" baseType="variant">
      <vt:variant>
        <vt:i4>2097255</vt:i4>
      </vt:variant>
      <vt:variant>
        <vt:i4>27</vt:i4>
      </vt:variant>
      <vt:variant>
        <vt:i4>0</vt:i4>
      </vt:variant>
      <vt:variant>
        <vt:i4>5</vt:i4>
      </vt:variant>
      <vt:variant>
        <vt:lpwstr>https://www.portofrotterdam.com/sites/default/files/facts-and-figures-port-of-rotterdam.pdf</vt:lpwstr>
      </vt:variant>
      <vt:variant>
        <vt:lpwstr/>
      </vt:variant>
      <vt:variant>
        <vt:i4>3014767</vt:i4>
      </vt:variant>
      <vt:variant>
        <vt:i4>24</vt:i4>
      </vt:variant>
      <vt:variant>
        <vt:i4>0</vt:i4>
      </vt:variant>
      <vt:variant>
        <vt:i4>5</vt:i4>
      </vt:variant>
      <vt:variant>
        <vt:lpwstr>https://www.statista.com/statistics/197643/total-number-of-ships-of-worldwide-leading-container-ship-operators-in-2011/</vt:lpwstr>
      </vt:variant>
      <vt:variant>
        <vt:lpwstr/>
      </vt:variant>
      <vt:variant>
        <vt:i4>4063261</vt:i4>
      </vt:variant>
      <vt:variant>
        <vt:i4>21</vt:i4>
      </vt:variant>
      <vt:variant>
        <vt:i4>0</vt:i4>
      </vt:variant>
      <vt:variant>
        <vt:i4>5</vt:i4>
      </vt:variant>
      <vt:variant>
        <vt:lpwstr>http://www.energy-transitions.org/sites/default/files/ETC sectoral focus - Shipping_final.pdf</vt:lpwstr>
      </vt:variant>
      <vt:variant>
        <vt:lpwstr/>
      </vt:variant>
      <vt:variant>
        <vt:i4>2162746</vt:i4>
      </vt:variant>
      <vt:variant>
        <vt:i4>18</vt:i4>
      </vt:variant>
      <vt:variant>
        <vt:i4>0</vt:i4>
      </vt:variant>
      <vt:variant>
        <vt:i4>5</vt:i4>
      </vt:variant>
      <vt:variant>
        <vt:lpwstr>https://www.lr.org/en-gb/insights/global-marine-trends-2030/zero-emission-vessels-2030/</vt:lpwstr>
      </vt:variant>
      <vt:variant>
        <vt:lpwstr/>
      </vt:variant>
      <vt:variant>
        <vt:i4>4063261</vt:i4>
      </vt:variant>
      <vt:variant>
        <vt:i4>15</vt:i4>
      </vt:variant>
      <vt:variant>
        <vt:i4>0</vt:i4>
      </vt:variant>
      <vt:variant>
        <vt:i4>5</vt:i4>
      </vt:variant>
      <vt:variant>
        <vt:lpwstr>http://www.energy-transitions.org/sites/default/files/ETC sectoral focus - Shipping_final.pdf</vt:lpwstr>
      </vt:variant>
      <vt:variant>
        <vt:lpwstr/>
      </vt:variant>
      <vt:variant>
        <vt:i4>2621549</vt:i4>
      </vt:variant>
      <vt:variant>
        <vt:i4>12</vt:i4>
      </vt:variant>
      <vt:variant>
        <vt:i4>0</vt:i4>
      </vt:variant>
      <vt:variant>
        <vt:i4>5</vt:i4>
      </vt:variant>
      <vt:variant>
        <vt:lpwstr>https://rmi.org/wp-content/uploads/2017/06/RMI_Winning_the_Oil_Endgame_Book_2005.pdf</vt:lpwstr>
      </vt:variant>
      <vt:variant>
        <vt:lpwstr/>
      </vt:variant>
      <vt:variant>
        <vt:i4>4063261</vt:i4>
      </vt:variant>
      <vt:variant>
        <vt:i4>9</vt:i4>
      </vt:variant>
      <vt:variant>
        <vt:i4>0</vt:i4>
      </vt:variant>
      <vt:variant>
        <vt:i4>5</vt:i4>
      </vt:variant>
      <vt:variant>
        <vt:lpwstr>http://www.energy-transitions.org/sites/default/files/ETC sectoral focus - Shipping_final.pdf</vt:lpwstr>
      </vt:variant>
      <vt:variant>
        <vt:lpwstr/>
      </vt:variant>
      <vt:variant>
        <vt:i4>3473443</vt:i4>
      </vt:variant>
      <vt:variant>
        <vt:i4>6</vt:i4>
      </vt:variant>
      <vt:variant>
        <vt:i4>0</vt:i4>
      </vt:variant>
      <vt:variant>
        <vt:i4>5</vt:i4>
      </vt:variant>
      <vt:variant>
        <vt:lpwstr>http://www.imo.org/en/MediaCentre/HotTopics/GHG/Pages/default.aspx</vt:lpwstr>
      </vt:variant>
      <vt:variant>
        <vt:lpwstr/>
      </vt:variant>
      <vt:variant>
        <vt:i4>6553714</vt:i4>
      </vt:variant>
      <vt:variant>
        <vt:i4>3</vt:i4>
      </vt:variant>
      <vt:variant>
        <vt:i4>0</vt:i4>
      </vt:variant>
      <vt:variant>
        <vt:i4>5</vt:i4>
      </vt:variant>
      <vt:variant>
        <vt:lpwstr>https://data.worldbank.org/indicator/IS.SHP.GOOD.TU</vt:lpwstr>
      </vt:variant>
      <vt:variant>
        <vt:lpwstr/>
      </vt:variant>
      <vt:variant>
        <vt:i4>5963790</vt:i4>
      </vt:variant>
      <vt:variant>
        <vt:i4>0</vt:i4>
      </vt:variant>
      <vt:variant>
        <vt:i4>0</vt:i4>
      </vt:variant>
      <vt:variant>
        <vt:i4>5</vt:i4>
      </vt:variant>
      <vt:variant>
        <vt:lpwstr>https://unctadstat.unctad.org/wds/TableViewer/tableView.aspx?ReportId=109</vt:lpwstr>
      </vt:variant>
      <vt:variant>
        <vt:lpwstr/>
      </vt:variant>
      <vt:variant>
        <vt:i4>262146</vt:i4>
      </vt:variant>
      <vt:variant>
        <vt:i4>30</vt:i4>
      </vt:variant>
      <vt:variant>
        <vt:i4>0</vt:i4>
      </vt:variant>
      <vt:variant>
        <vt:i4>5</vt:i4>
      </vt:variant>
      <vt:variant>
        <vt:lpwstr>http://www.imo.org/en/MediaCentre/MeetingSummaries/MEPC/Pages/MEPC-74th-session.aspx</vt:lpwstr>
      </vt:variant>
      <vt:variant>
        <vt:lpwstr/>
      </vt:variant>
      <vt:variant>
        <vt:i4>1835024</vt:i4>
      </vt:variant>
      <vt:variant>
        <vt:i4>27</vt:i4>
      </vt:variant>
      <vt:variant>
        <vt:i4>0</vt:i4>
      </vt:variant>
      <vt:variant>
        <vt:i4>5</vt:i4>
      </vt:variant>
      <vt:variant>
        <vt:lpwstr>http://www.worldshipping.org/about-the-industry/global-trade/trade-routes</vt:lpwstr>
      </vt:variant>
      <vt:variant>
        <vt:lpwstr/>
      </vt:variant>
      <vt:variant>
        <vt:i4>8192050</vt:i4>
      </vt:variant>
      <vt:variant>
        <vt:i4>24</vt:i4>
      </vt:variant>
      <vt:variant>
        <vt:i4>0</vt:i4>
      </vt:variant>
      <vt:variant>
        <vt:i4>5</vt:i4>
      </vt:variant>
      <vt:variant>
        <vt:lpwstr>https://sustainableworldports.org/</vt:lpwstr>
      </vt:variant>
      <vt:variant>
        <vt:lpwstr/>
      </vt:variant>
      <vt:variant>
        <vt:i4>5242894</vt:i4>
      </vt:variant>
      <vt:variant>
        <vt:i4>21</vt:i4>
      </vt:variant>
      <vt:variant>
        <vt:i4>0</vt:i4>
      </vt:variant>
      <vt:variant>
        <vt:i4>5</vt:i4>
      </vt:variant>
      <vt:variant>
        <vt:lpwstr>https://www.portofrotterdam.com/en/news-and-press-releases/leading-port-authorities-combine-forces-in-climate-action-program</vt:lpwstr>
      </vt:variant>
      <vt:variant>
        <vt:lpwstr/>
      </vt:variant>
      <vt:variant>
        <vt:i4>4522059</vt:i4>
      </vt:variant>
      <vt:variant>
        <vt:i4>18</vt:i4>
      </vt:variant>
      <vt:variant>
        <vt:i4>0</vt:i4>
      </vt:variant>
      <vt:variant>
        <vt:i4>5</vt:i4>
      </vt:variant>
      <vt:variant>
        <vt:lpwstr>https://geopoliticalfutures.com/top-container-ship-trade-routes/</vt:lpwstr>
      </vt:variant>
      <vt:variant>
        <vt:lpwstr/>
      </vt:variant>
      <vt:variant>
        <vt:i4>3145728</vt:i4>
      </vt:variant>
      <vt:variant>
        <vt:i4>15</vt:i4>
      </vt:variant>
      <vt:variant>
        <vt:i4>0</vt:i4>
      </vt:variant>
      <vt:variant>
        <vt:i4>5</vt:i4>
      </vt:variant>
      <vt:variant>
        <vt:lpwstr>https://unctad.org/en/PublicationsLibrary/rmt2018_en.pdf</vt:lpwstr>
      </vt:variant>
      <vt:variant>
        <vt:lpwstr/>
      </vt:variant>
      <vt:variant>
        <vt:i4>3145728</vt:i4>
      </vt:variant>
      <vt:variant>
        <vt:i4>12</vt:i4>
      </vt:variant>
      <vt:variant>
        <vt:i4>0</vt:i4>
      </vt:variant>
      <vt:variant>
        <vt:i4>5</vt:i4>
      </vt:variant>
      <vt:variant>
        <vt:lpwstr>https://unctad.org/en/PublicationsLibrary/rmt2018_en.pdf</vt:lpwstr>
      </vt:variant>
      <vt:variant>
        <vt:lpwstr/>
      </vt:variant>
      <vt:variant>
        <vt:i4>5242885</vt:i4>
      </vt:variant>
      <vt:variant>
        <vt:i4>9</vt:i4>
      </vt:variant>
      <vt:variant>
        <vt:i4>0</vt:i4>
      </vt:variant>
      <vt:variant>
        <vt:i4>5</vt:i4>
      </vt:variant>
      <vt:variant>
        <vt:lpwstr>https://www.wingd.com/en/news-media/media-papers/press-releases/wingd-x-df-engines-power-cma-cgm%e2%80%99s-record-containerships/</vt:lpwstr>
      </vt:variant>
      <vt:variant>
        <vt:lpwstr/>
      </vt:variant>
      <vt:variant>
        <vt:i4>8126511</vt:i4>
      </vt:variant>
      <vt:variant>
        <vt:i4>6</vt:i4>
      </vt:variant>
      <vt:variant>
        <vt:i4>0</vt:i4>
      </vt:variant>
      <vt:variant>
        <vt:i4>5</vt:i4>
      </vt:variant>
      <vt:variant>
        <vt:lpwstr>https://www.man-es.com/lgip</vt:lpwstr>
      </vt:variant>
      <vt:variant>
        <vt:lpwstr/>
      </vt:variant>
      <vt:variant>
        <vt:i4>2949163</vt:i4>
      </vt:variant>
      <vt:variant>
        <vt:i4>3</vt:i4>
      </vt:variant>
      <vt:variant>
        <vt:i4>0</vt:i4>
      </vt:variant>
      <vt:variant>
        <vt:i4>5</vt:i4>
      </vt:variant>
      <vt:variant>
        <vt:lpwstr>https://www.wartsila.com/marine/build/engines-and-generating-sets/dual-fuel-engines</vt:lpwstr>
      </vt:variant>
      <vt:variant>
        <vt:lpwstr/>
      </vt:variant>
      <vt:variant>
        <vt:i4>3145728</vt:i4>
      </vt:variant>
      <vt:variant>
        <vt:i4>0</vt:i4>
      </vt:variant>
      <vt:variant>
        <vt:i4>0</vt:i4>
      </vt:variant>
      <vt:variant>
        <vt:i4>5</vt:i4>
      </vt:variant>
      <vt:variant>
        <vt:lpwstr>https://unctad.org/en/PublicationsLibrary/rmt2018_en.pdf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Graham</dc:creator>
  <cp:keywords/>
  <dc:description/>
  <cp:lastModifiedBy>Faustine Delasalle</cp:lastModifiedBy>
  <cp:revision>73</cp:revision>
  <cp:lastPrinted>2019-08-13T08:34:00Z</cp:lastPrinted>
  <dcterms:created xsi:type="dcterms:W3CDTF">2019-11-12T10:22:00Z</dcterms:created>
  <dcterms:modified xsi:type="dcterms:W3CDTF">2019-11-17T17:11:00Z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4300</vt:r8>
  </property>
</Properties>
</file>