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79A0" w14:textId="4CE5F7EB" w:rsidR="007F695E" w:rsidRPr="00DD724C" w:rsidRDefault="007D13B8" w:rsidP="00CB4436">
      <w:pPr>
        <w:pStyle w:val="ETCBodyCopy"/>
        <w:spacing w:before="0" w:after="0" w:line="276" w:lineRule="auto"/>
        <w:rPr>
          <w:b/>
          <w:i/>
          <w:iCs/>
          <w:color w:val="002060"/>
          <w:sz w:val="28"/>
          <w:szCs w:val="21"/>
        </w:rPr>
      </w:pPr>
      <w:r w:rsidRPr="007D13B8">
        <w:rPr>
          <w:b/>
          <w:color w:val="002060"/>
          <w:sz w:val="28"/>
          <w:szCs w:val="21"/>
        </w:rPr>
        <w:t xml:space="preserve">How to trigger initial deployment of zero-carbon technologies </w:t>
      </w:r>
      <w:r>
        <w:rPr>
          <w:b/>
          <w:color w:val="002060"/>
          <w:sz w:val="28"/>
          <w:szCs w:val="21"/>
        </w:rPr>
        <w:t>–</w:t>
      </w:r>
      <w:r w:rsidRPr="007D13B8">
        <w:rPr>
          <w:b/>
          <w:color w:val="002060"/>
          <w:sz w:val="28"/>
          <w:szCs w:val="21"/>
        </w:rPr>
        <w:t xml:space="preserve"> </w:t>
      </w:r>
      <w:r>
        <w:rPr>
          <w:b/>
          <w:color w:val="002060"/>
          <w:sz w:val="28"/>
          <w:szCs w:val="21"/>
        </w:rPr>
        <w:t>Heavy-</w:t>
      </w:r>
      <w:r w:rsidR="0095140F">
        <w:rPr>
          <w:b/>
          <w:color w:val="002060"/>
          <w:sz w:val="28"/>
          <w:szCs w:val="21"/>
        </w:rPr>
        <w:t>d</w:t>
      </w:r>
      <w:r>
        <w:rPr>
          <w:b/>
          <w:color w:val="002060"/>
          <w:sz w:val="28"/>
          <w:szCs w:val="21"/>
        </w:rPr>
        <w:t xml:space="preserve">uty </w:t>
      </w:r>
      <w:r w:rsidR="0095140F">
        <w:rPr>
          <w:b/>
          <w:color w:val="002060"/>
          <w:sz w:val="28"/>
          <w:szCs w:val="21"/>
        </w:rPr>
        <w:t>road t</w:t>
      </w:r>
      <w:r>
        <w:rPr>
          <w:b/>
          <w:color w:val="002060"/>
          <w:sz w:val="28"/>
          <w:szCs w:val="21"/>
        </w:rPr>
        <w:t>ransport</w:t>
      </w:r>
      <w:r w:rsidRPr="007D13B8">
        <w:rPr>
          <w:b/>
          <w:color w:val="002060"/>
          <w:sz w:val="28"/>
          <w:szCs w:val="21"/>
        </w:rPr>
        <w:t xml:space="preserve"> briefing note</w:t>
      </w:r>
    </w:p>
    <w:p w14:paraId="500CDA7A" w14:textId="77777777" w:rsidR="002E1177" w:rsidRPr="00042C01" w:rsidRDefault="002E1177" w:rsidP="002E1177">
      <w:pPr>
        <w:pStyle w:val="ETCBodyCopy"/>
        <w:spacing w:before="0" w:after="140"/>
        <w:rPr>
          <w:b/>
          <w:color w:val="002060"/>
          <w:sz w:val="28"/>
          <w:szCs w:val="21"/>
        </w:rPr>
      </w:pPr>
    </w:p>
    <w:p w14:paraId="342AB99F" w14:textId="1D33FD3E" w:rsidR="004715EC" w:rsidRPr="004715EC" w:rsidRDefault="000403E4" w:rsidP="004715EC">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CONTEXT: </w:t>
      </w:r>
      <w:r w:rsidR="00A06257">
        <w:rPr>
          <w:rStyle w:val="normaltextrun"/>
          <w:rFonts w:ascii="Century Gothic" w:hAnsi="Century Gothic" w:cs="Arial"/>
          <w:b/>
          <w:bCs/>
          <w:color w:val="002060"/>
          <w:sz w:val="22"/>
          <w:szCs w:val="22"/>
        </w:rPr>
        <w:t>Heavy</w:t>
      </w:r>
      <w:r w:rsidR="00E9670A">
        <w:rPr>
          <w:rStyle w:val="normaltextrun"/>
          <w:rFonts w:ascii="Century Gothic" w:hAnsi="Century Gothic" w:cs="Arial"/>
          <w:b/>
          <w:bCs/>
          <w:color w:val="002060"/>
          <w:sz w:val="22"/>
          <w:szCs w:val="22"/>
        </w:rPr>
        <w:t>-duty</w:t>
      </w:r>
      <w:r w:rsidR="00A06257">
        <w:rPr>
          <w:rStyle w:val="normaltextrun"/>
          <w:rFonts w:ascii="Century Gothic" w:hAnsi="Century Gothic" w:cs="Arial"/>
          <w:b/>
          <w:bCs/>
          <w:color w:val="002060"/>
          <w:sz w:val="22"/>
          <w:szCs w:val="22"/>
        </w:rPr>
        <w:t xml:space="preserve"> </w:t>
      </w:r>
      <w:r w:rsidR="007747A5">
        <w:rPr>
          <w:rStyle w:val="normaltextrun"/>
          <w:rFonts w:ascii="Century Gothic" w:hAnsi="Century Gothic" w:cs="Arial"/>
          <w:b/>
          <w:bCs/>
          <w:color w:val="002060"/>
          <w:sz w:val="22"/>
          <w:szCs w:val="22"/>
        </w:rPr>
        <w:t>r</w:t>
      </w:r>
      <w:r w:rsidR="00A06257">
        <w:rPr>
          <w:rStyle w:val="normaltextrun"/>
          <w:rFonts w:ascii="Century Gothic" w:hAnsi="Century Gothic" w:cs="Arial"/>
          <w:b/>
          <w:bCs/>
          <w:color w:val="002060"/>
          <w:sz w:val="22"/>
          <w:szCs w:val="22"/>
        </w:rPr>
        <w:t xml:space="preserve">oad </w:t>
      </w:r>
      <w:r w:rsidR="007747A5">
        <w:rPr>
          <w:rStyle w:val="normaltextrun"/>
          <w:rFonts w:ascii="Century Gothic" w:hAnsi="Century Gothic" w:cs="Arial"/>
          <w:b/>
          <w:bCs/>
          <w:color w:val="002060"/>
          <w:sz w:val="22"/>
          <w:szCs w:val="22"/>
        </w:rPr>
        <w:t>t</w:t>
      </w:r>
      <w:r w:rsidR="00A06257">
        <w:rPr>
          <w:rStyle w:val="normaltextrun"/>
          <w:rFonts w:ascii="Century Gothic" w:hAnsi="Century Gothic" w:cs="Arial"/>
          <w:b/>
          <w:bCs/>
          <w:color w:val="002060"/>
          <w:sz w:val="22"/>
          <w:szCs w:val="22"/>
        </w:rPr>
        <w:t>ransport</w:t>
      </w:r>
      <w:r w:rsidRPr="00042C01">
        <w:rPr>
          <w:rStyle w:val="normaltextrun"/>
          <w:rFonts w:ascii="Century Gothic" w:hAnsi="Century Gothic" w:cs="Arial"/>
          <w:b/>
          <w:bCs/>
          <w:color w:val="002060"/>
          <w:sz w:val="22"/>
          <w:szCs w:val="22"/>
        </w:rPr>
        <w:t xml:space="preserve"> and carbon emissions</w:t>
      </w:r>
    </w:p>
    <w:p w14:paraId="6ACA8DA8" w14:textId="6DA7339E" w:rsidR="004715EC" w:rsidRDefault="00347084" w:rsidP="00223850">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Heavy</w:t>
      </w:r>
      <w:r w:rsidR="00E9670A">
        <w:rPr>
          <w:rStyle w:val="normaltextrun"/>
          <w:rFonts w:ascii="Century Gothic" w:hAnsi="Century Gothic" w:cs="Arial"/>
          <w:i/>
          <w:iCs/>
          <w:color w:val="002060"/>
          <w:sz w:val="22"/>
          <w:szCs w:val="22"/>
        </w:rPr>
        <w:t>-duty</w:t>
      </w:r>
      <w:r>
        <w:rPr>
          <w:rStyle w:val="normaltextrun"/>
          <w:rFonts w:ascii="Century Gothic" w:hAnsi="Century Gothic" w:cs="Arial"/>
          <w:i/>
          <w:iCs/>
          <w:color w:val="002060"/>
          <w:sz w:val="22"/>
          <w:szCs w:val="22"/>
        </w:rPr>
        <w:t xml:space="preserve"> </w:t>
      </w:r>
      <w:r w:rsidR="007747A5">
        <w:rPr>
          <w:rStyle w:val="normaltextrun"/>
          <w:rFonts w:ascii="Century Gothic" w:hAnsi="Century Gothic" w:cs="Arial"/>
          <w:i/>
          <w:iCs/>
          <w:color w:val="002060"/>
          <w:sz w:val="22"/>
          <w:szCs w:val="22"/>
        </w:rPr>
        <w:t>road transport</w:t>
      </w:r>
      <w:r>
        <w:rPr>
          <w:rStyle w:val="normaltextrun"/>
          <w:rFonts w:ascii="Century Gothic" w:hAnsi="Century Gothic" w:cs="Arial"/>
          <w:i/>
          <w:iCs/>
          <w:color w:val="002060"/>
          <w:sz w:val="22"/>
          <w:szCs w:val="22"/>
        </w:rPr>
        <w:t xml:space="preserve"> </w:t>
      </w:r>
      <w:r w:rsidR="007747A5">
        <w:rPr>
          <w:rStyle w:val="normaltextrun"/>
          <w:rFonts w:ascii="Century Gothic" w:hAnsi="Century Gothic" w:cs="Arial"/>
          <w:i/>
          <w:iCs/>
          <w:color w:val="002060"/>
          <w:sz w:val="22"/>
          <w:szCs w:val="22"/>
        </w:rPr>
        <w:t>represent</w:t>
      </w:r>
      <w:r>
        <w:rPr>
          <w:rStyle w:val="normaltextrun"/>
          <w:rFonts w:ascii="Century Gothic" w:hAnsi="Century Gothic" w:cs="Arial"/>
          <w:i/>
          <w:iCs/>
          <w:color w:val="002060"/>
          <w:sz w:val="22"/>
          <w:szCs w:val="22"/>
        </w:rPr>
        <w:t xml:space="preserve">s </w:t>
      </w:r>
      <w:r w:rsidR="00F66646">
        <w:rPr>
          <w:rStyle w:val="normaltextrun"/>
          <w:rFonts w:ascii="Century Gothic" w:hAnsi="Century Gothic" w:cs="Arial"/>
          <w:i/>
          <w:iCs/>
          <w:color w:val="002060"/>
          <w:sz w:val="22"/>
          <w:szCs w:val="22"/>
        </w:rPr>
        <w:t xml:space="preserve">over half of all </w:t>
      </w:r>
      <w:r w:rsidR="009430F5">
        <w:rPr>
          <w:rStyle w:val="normaltextrun"/>
          <w:rFonts w:ascii="Century Gothic" w:hAnsi="Century Gothic" w:cs="Arial"/>
          <w:i/>
          <w:iCs/>
          <w:color w:val="002060"/>
          <w:sz w:val="22"/>
          <w:szCs w:val="22"/>
        </w:rPr>
        <w:t xml:space="preserve">heavy-duty </w:t>
      </w:r>
      <w:r w:rsidR="00F66646">
        <w:rPr>
          <w:rStyle w:val="normaltextrun"/>
          <w:rFonts w:ascii="Century Gothic" w:hAnsi="Century Gothic" w:cs="Arial"/>
          <w:i/>
          <w:iCs/>
          <w:color w:val="002060"/>
          <w:sz w:val="22"/>
          <w:szCs w:val="22"/>
        </w:rPr>
        <w:t xml:space="preserve">transport </w:t>
      </w:r>
      <w:r w:rsidR="009430F5">
        <w:rPr>
          <w:rStyle w:val="normaltextrun"/>
          <w:rFonts w:ascii="Century Gothic" w:hAnsi="Century Gothic" w:cs="Arial"/>
          <w:i/>
          <w:iCs/>
          <w:color w:val="002060"/>
          <w:sz w:val="22"/>
          <w:szCs w:val="22"/>
        </w:rPr>
        <w:t xml:space="preserve">emissions (incl. shipping, aviation) and </w:t>
      </w:r>
      <w:r w:rsidR="007747A5">
        <w:rPr>
          <w:rStyle w:val="normaltextrun"/>
          <w:rFonts w:ascii="Century Gothic" w:hAnsi="Century Gothic" w:cs="Arial"/>
          <w:i/>
          <w:iCs/>
          <w:color w:val="002060"/>
          <w:sz w:val="22"/>
          <w:szCs w:val="22"/>
        </w:rPr>
        <w:t xml:space="preserve">is </w:t>
      </w:r>
      <w:r w:rsidR="009430F5">
        <w:rPr>
          <w:rStyle w:val="normaltextrun"/>
          <w:rFonts w:ascii="Century Gothic" w:hAnsi="Century Gothic" w:cs="Arial"/>
          <w:i/>
          <w:iCs/>
          <w:color w:val="002060"/>
          <w:sz w:val="22"/>
          <w:szCs w:val="22"/>
        </w:rPr>
        <w:t>set to grow under a BAU scenario</w:t>
      </w:r>
      <w:r w:rsidR="007747A5">
        <w:rPr>
          <w:rStyle w:val="normaltextrun"/>
          <w:rFonts w:ascii="Century Gothic" w:hAnsi="Century Gothic" w:cs="Arial"/>
          <w:i/>
          <w:iCs/>
          <w:color w:val="002060"/>
          <w:sz w:val="22"/>
          <w:szCs w:val="22"/>
        </w:rPr>
        <w:t>.</w:t>
      </w:r>
    </w:p>
    <w:p w14:paraId="0CCACB26" w14:textId="02F1DACD" w:rsidR="008B113E" w:rsidRDefault="007747A5"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E</w:t>
      </w:r>
      <w:r w:rsidR="008B113E">
        <w:rPr>
          <w:rFonts w:ascii="Century Gothic" w:hAnsi="Century Gothic" w:cstheme="minorHAnsi"/>
          <w:sz w:val="20"/>
          <w:szCs w:val="21"/>
        </w:rPr>
        <w:t>missions from heavy road transport currently amount to circa 2.5Gt CO</w:t>
      </w:r>
      <w:r w:rsidR="008B113E" w:rsidRPr="008B113E">
        <w:rPr>
          <w:rFonts w:ascii="Century Gothic" w:hAnsi="Century Gothic" w:cstheme="minorHAnsi"/>
          <w:sz w:val="20"/>
          <w:szCs w:val="21"/>
          <w:vertAlign w:val="subscript"/>
        </w:rPr>
        <w:t>2</w:t>
      </w:r>
      <w:r w:rsidR="008B113E">
        <w:rPr>
          <w:rFonts w:ascii="Century Gothic" w:hAnsi="Century Gothic" w:cstheme="minorHAnsi"/>
          <w:sz w:val="20"/>
          <w:szCs w:val="21"/>
        </w:rPr>
        <w:t xml:space="preserve">, accounting for </w:t>
      </w:r>
      <w:r w:rsidR="00672936">
        <w:rPr>
          <w:rFonts w:ascii="Century Gothic" w:hAnsi="Century Gothic" w:cstheme="minorHAnsi"/>
          <w:sz w:val="20"/>
          <w:szCs w:val="21"/>
        </w:rPr>
        <w:t>7% of total global emissions from the energy system</w:t>
      </w:r>
      <w:r w:rsidR="00127B3F">
        <w:rPr>
          <w:rFonts w:ascii="Century Gothic" w:hAnsi="Century Gothic" w:cstheme="minorHAnsi"/>
          <w:sz w:val="20"/>
          <w:szCs w:val="21"/>
        </w:rPr>
        <w:t xml:space="preserve">, and </w:t>
      </w:r>
      <w:r w:rsidR="00CB0125">
        <w:rPr>
          <w:rFonts w:ascii="Century Gothic" w:hAnsi="Century Gothic" w:cstheme="minorHAnsi"/>
          <w:sz w:val="20"/>
          <w:szCs w:val="21"/>
        </w:rPr>
        <w:t>more than half of the heavy-duty transport emissions</w:t>
      </w:r>
      <w:r w:rsidR="00672936">
        <w:rPr>
          <w:rFonts w:ascii="Century Gothic" w:hAnsi="Century Gothic" w:cstheme="minorHAnsi"/>
          <w:sz w:val="20"/>
          <w:szCs w:val="21"/>
        </w:rPr>
        <w:t xml:space="preserve">. </w:t>
      </w:r>
      <w:r w:rsidR="00CB0125">
        <w:rPr>
          <w:rFonts w:ascii="Century Gothic" w:hAnsi="Century Gothic" w:cstheme="minorHAnsi"/>
          <w:sz w:val="20"/>
          <w:szCs w:val="21"/>
        </w:rPr>
        <w:t>U</w:t>
      </w:r>
      <w:r w:rsidR="00672936">
        <w:rPr>
          <w:rFonts w:ascii="Century Gothic" w:hAnsi="Century Gothic" w:cstheme="minorHAnsi"/>
          <w:sz w:val="20"/>
          <w:szCs w:val="21"/>
        </w:rPr>
        <w:t>nder a business-as-usual scenario</w:t>
      </w:r>
      <w:r w:rsidR="000A0EBB">
        <w:rPr>
          <w:rFonts w:ascii="Century Gothic" w:hAnsi="Century Gothic" w:cstheme="minorHAnsi"/>
          <w:sz w:val="20"/>
          <w:szCs w:val="21"/>
        </w:rPr>
        <w:t>,</w:t>
      </w:r>
      <w:r w:rsidR="00080984">
        <w:rPr>
          <w:rFonts w:ascii="Century Gothic" w:hAnsi="Century Gothic" w:cstheme="minorHAnsi"/>
          <w:sz w:val="20"/>
          <w:szCs w:val="21"/>
        </w:rPr>
        <w:t xml:space="preserve"> heavy-duty road transport emissions</w:t>
      </w:r>
      <w:r w:rsidR="000A0EBB">
        <w:rPr>
          <w:rFonts w:ascii="Century Gothic" w:hAnsi="Century Gothic" w:cstheme="minorHAnsi"/>
          <w:sz w:val="20"/>
          <w:szCs w:val="21"/>
        </w:rPr>
        <w:t xml:space="preserve"> would grow to 4.6Gt by 2050, representing </w:t>
      </w:r>
      <w:r w:rsidR="008F081F">
        <w:rPr>
          <w:rFonts w:ascii="Century Gothic" w:hAnsi="Century Gothic" w:cstheme="minorHAnsi"/>
          <w:sz w:val="20"/>
          <w:szCs w:val="21"/>
        </w:rPr>
        <w:t>10.5%</w:t>
      </w:r>
      <w:r w:rsidR="00620DDC">
        <w:rPr>
          <w:rFonts w:ascii="Century Gothic" w:hAnsi="Century Gothic" w:cstheme="minorHAnsi"/>
          <w:sz w:val="20"/>
          <w:szCs w:val="21"/>
        </w:rPr>
        <w:t xml:space="preserve"> of global emissions.</w:t>
      </w:r>
      <w:r w:rsidR="00882F2F">
        <w:rPr>
          <w:rStyle w:val="FootnoteReference"/>
          <w:rFonts w:ascii="Century Gothic" w:hAnsi="Century Gothic" w:cstheme="minorHAnsi"/>
          <w:sz w:val="20"/>
          <w:szCs w:val="21"/>
        </w:rPr>
        <w:footnoteReference w:id="1"/>
      </w:r>
    </w:p>
    <w:p w14:paraId="2E449CFC" w14:textId="2958B0E1" w:rsidR="00BF3EB7" w:rsidRDefault="00242616"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Heavy duty </w:t>
      </w:r>
      <w:r w:rsidR="00970F31">
        <w:rPr>
          <w:rFonts w:ascii="Century Gothic" w:hAnsi="Century Gothic" w:cstheme="minorHAnsi"/>
          <w:sz w:val="20"/>
          <w:szCs w:val="21"/>
        </w:rPr>
        <w:t>road freight volumes, measured in tonnes-</w:t>
      </w:r>
      <w:r w:rsidR="007747A5">
        <w:rPr>
          <w:rFonts w:ascii="Century Gothic" w:hAnsi="Century Gothic" w:cstheme="minorHAnsi"/>
          <w:sz w:val="20"/>
          <w:szCs w:val="21"/>
        </w:rPr>
        <w:t>kilometre</w:t>
      </w:r>
      <w:r w:rsidR="00970F31">
        <w:rPr>
          <w:rFonts w:ascii="Century Gothic" w:hAnsi="Century Gothic" w:cstheme="minorHAnsi"/>
          <w:sz w:val="20"/>
          <w:szCs w:val="21"/>
        </w:rPr>
        <w:t>, are strongly driven by rising prosperity</w:t>
      </w:r>
      <w:r w:rsidR="00C41249">
        <w:rPr>
          <w:rFonts w:ascii="Century Gothic" w:hAnsi="Century Gothic" w:cstheme="minorHAnsi"/>
          <w:sz w:val="20"/>
          <w:szCs w:val="21"/>
        </w:rPr>
        <w:t>.</w:t>
      </w:r>
      <w:r w:rsidR="00517A2B">
        <w:rPr>
          <w:rFonts w:ascii="Century Gothic" w:hAnsi="Century Gothic" w:cstheme="minorHAnsi"/>
          <w:sz w:val="20"/>
          <w:szCs w:val="21"/>
        </w:rPr>
        <w:t xml:space="preserve"> </w:t>
      </w:r>
      <w:r w:rsidR="00C41249">
        <w:rPr>
          <w:rFonts w:ascii="Century Gothic" w:hAnsi="Century Gothic" w:cstheme="minorHAnsi"/>
          <w:sz w:val="20"/>
          <w:szCs w:val="21"/>
        </w:rPr>
        <w:t>T</w:t>
      </w:r>
      <w:r w:rsidR="00517A2B">
        <w:rPr>
          <w:rFonts w:ascii="Century Gothic" w:hAnsi="Century Gothic" w:cstheme="minorHAnsi"/>
          <w:sz w:val="20"/>
          <w:szCs w:val="21"/>
        </w:rPr>
        <w:t>herefore</w:t>
      </w:r>
      <w:r w:rsidR="002E2F3F">
        <w:rPr>
          <w:rFonts w:ascii="Century Gothic" w:hAnsi="Century Gothic" w:cstheme="minorHAnsi"/>
          <w:sz w:val="20"/>
          <w:szCs w:val="21"/>
        </w:rPr>
        <w:t>,</w:t>
      </w:r>
      <w:r w:rsidR="00517A2B">
        <w:rPr>
          <w:rFonts w:ascii="Century Gothic" w:hAnsi="Century Gothic" w:cstheme="minorHAnsi"/>
          <w:sz w:val="20"/>
          <w:szCs w:val="21"/>
        </w:rPr>
        <w:t xml:space="preserve"> </w:t>
      </w:r>
      <w:r w:rsidR="00C41249">
        <w:rPr>
          <w:rFonts w:ascii="Century Gothic" w:hAnsi="Century Gothic" w:cstheme="minorHAnsi"/>
          <w:sz w:val="20"/>
          <w:szCs w:val="21"/>
        </w:rPr>
        <w:t xml:space="preserve">volumes are </w:t>
      </w:r>
      <w:r w:rsidR="00517A2B">
        <w:rPr>
          <w:rFonts w:ascii="Century Gothic" w:hAnsi="Century Gothic" w:cstheme="minorHAnsi"/>
          <w:sz w:val="20"/>
          <w:szCs w:val="21"/>
        </w:rPr>
        <w:t xml:space="preserve">expected to triple by mid-century in a BAU scenario from </w:t>
      </w:r>
      <w:r w:rsidR="00E655F8">
        <w:rPr>
          <w:rFonts w:ascii="Century Gothic" w:hAnsi="Century Gothic" w:cstheme="minorHAnsi"/>
          <w:sz w:val="20"/>
          <w:szCs w:val="21"/>
        </w:rPr>
        <w:t>c</w:t>
      </w:r>
      <w:r w:rsidR="00B74727">
        <w:rPr>
          <w:rFonts w:ascii="Century Gothic" w:hAnsi="Century Gothic" w:cstheme="minorHAnsi"/>
          <w:sz w:val="20"/>
          <w:szCs w:val="21"/>
        </w:rPr>
        <w:t xml:space="preserve">irca </w:t>
      </w:r>
      <w:r w:rsidR="00E655F8">
        <w:rPr>
          <w:rFonts w:ascii="Century Gothic" w:hAnsi="Century Gothic" w:cstheme="minorHAnsi"/>
          <w:sz w:val="20"/>
          <w:szCs w:val="21"/>
        </w:rPr>
        <w:t>27k to c</w:t>
      </w:r>
      <w:r w:rsidR="00B74727">
        <w:rPr>
          <w:rFonts w:ascii="Century Gothic" w:hAnsi="Century Gothic" w:cstheme="minorHAnsi"/>
          <w:sz w:val="20"/>
          <w:szCs w:val="21"/>
        </w:rPr>
        <w:t xml:space="preserve">irca </w:t>
      </w:r>
      <w:r w:rsidR="00E655F8">
        <w:rPr>
          <w:rFonts w:ascii="Century Gothic" w:hAnsi="Century Gothic" w:cstheme="minorHAnsi"/>
          <w:sz w:val="20"/>
          <w:szCs w:val="21"/>
        </w:rPr>
        <w:t>82k.</w:t>
      </w:r>
      <w:r w:rsidR="00C41249">
        <w:rPr>
          <w:rFonts w:ascii="Century Gothic" w:hAnsi="Century Gothic" w:cstheme="minorHAnsi"/>
          <w:sz w:val="20"/>
          <w:szCs w:val="21"/>
        </w:rPr>
        <w:t xml:space="preserve"> The maj</w:t>
      </w:r>
      <w:r w:rsidR="00E81572">
        <w:rPr>
          <w:rFonts w:ascii="Century Gothic" w:hAnsi="Century Gothic" w:cstheme="minorHAnsi"/>
          <w:sz w:val="20"/>
          <w:szCs w:val="21"/>
        </w:rPr>
        <w:t xml:space="preserve">ority of this growth, and associated emissions, will be concentrated </w:t>
      </w:r>
      <w:r w:rsidR="00345AB9">
        <w:rPr>
          <w:rFonts w:ascii="Century Gothic" w:hAnsi="Century Gothic" w:cstheme="minorHAnsi"/>
          <w:sz w:val="20"/>
          <w:szCs w:val="21"/>
        </w:rPr>
        <w:t xml:space="preserve">in major emerging economies such as </w:t>
      </w:r>
      <w:r w:rsidR="00E34350">
        <w:rPr>
          <w:rFonts w:ascii="Century Gothic" w:hAnsi="Century Gothic" w:cstheme="minorHAnsi"/>
          <w:sz w:val="20"/>
          <w:szCs w:val="21"/>
        </w:rPr>
        <w:t>India, China</w:t>
      </w:r>
      <w:r w:rsidR="00345AB9">
        <w:rPr>
          <w:rFonts w:ascii="Century Gothic" w:hAnsi="Century Gothic" w:cstheme="minorHAnsi"/>
          <w:sz w:val="20"/>
          <w:szCs w:val="21"/>
        </w:rPr>
        <w:t xml:space="preserve"> and South-East Asian countries – these </w:t>
      </w:r>
      <w:r w:rsidR="005D2269">
        <w:rPr>
          <w:rFonts w:ascii="Century Gothic" w:hAnsi="Century Gothic" w:cstheme="minorHAnsi"/>
          <w:sz w:val="20"/>
          <w:szCs w:val="21"/>
        </w:rPr>
        <w:t xml:space="preserve">would </w:t>
      </w:r>
      <w:r w:rsidR="00917C0B">
        <w:rPr>
          <w:rFonts w:ascii="Century Gothic" w:hAnsi="Century Gothic" w:cstheme="minorHAnsi"/>
          <w:sz w:val="20"/>
          <w:szCs w:val="21"/>
        </w:rPr>
        <w:t xml:space="preserve">respectively represent </w:t>
      </w:r>
      <w:r w:rsidR="00E34350">
        <w:rPr>
          <w:rFonts w:ascii="Century Gothic" w:hAnsi="Century Gothic" w:cstheme="minorHAnsi"/>
          <w:sz w:val="20"/>
          <w:szCs w:val="21"/>
        </w:rPr>
        <w:t xml:space="preserve">growth of </w:t>
      </w:r>
      <w:r w:rsidR="00917C0B">
        <w:rPr>
          <w:rFonts w:ascii="Century Gothic" w:hAnsi="Century Gothic" w:cstheme="minorHAnsi"/>
          <w:sz w:val="20"/>
          <w:szCs w:val="21"/>
        </w:rPr>
        <w:t>+0.</w:t>
      </w:r>
      <w:r w:rsidR="00E34350">
        <w:rPr>
          <w:rFonts w:ascii="Century Gothic" w:hAnsi="Century Gothic" w:cstheme="minorHAnsi"/>
          <w:sz w:val="20"/>
          <w:szCs w:val="21"/>
        </w:rPr>
        <w:t>8</w:t>
      </w:r>
      <w:r w:rsidR="00917C0B">
        <w:rPr>
          <w:rFonts w:ascii="Century Gothic" w:hAnsi="Century Gothic" w:cstheme="minorHAnsi"/>
          <w:sz w:val="20"/>
          <w:szCs w:val="21"/>
        </w:rPr>
        <w:t>Gt, +</w:t>
      </w:r>
      <w:r w:rsidR="00E34350">
        <w:rPr>
          <w:rFonts w:ascii="Century Gothic" w:hAnsi="Century Gothic" w:cstheme="minorHAnsi"/>
          <w:sz w:val="20"/>
          <w:szCs w:val="21"/>
        </w:rPr>
        <w:t xml:space="preserve">0.5Gt and </w:t>
      </w:r>
      <w:r w:rsidR="00B47D3A">
        <w:rPr>
          <w:rFonts w:ascii="Century Gothic" w:hAnsi="Century Gothic" w:cstheme="minorHAnsi"/>
          <w:sz w:val="20"/>
          <w:szCs w:val="21"/>
        </w:rPr>
        <w:t xml:space="preserve">+0.3Gt </w:t>
      </w:r>
      <w:r w:rsidR="005D2269">
        <w:rPr>
          <w:rFonts w:ascii="Century Gothic" w:hAnsi="Century Gothic" w:cstheme="minorHAnsi"/>
          <w:sz w:val="20"/>
          <w:szCs w:val="21"/>
        </w:rPr>
        <w:t xml:space="preserve">by 2050 </w:t>
      </w:r>
      <w:r w:rsidR="00B47D3A">
        <w:rPr>
          <w:rFonts w:ascii="Century Gothic" w:hAnsi="Century Gothic" w:cstheme="minorHAnsi"/>
          <w:sz w:val="20"/>
          <w:szCs w:val="21"/>
        </w:rPr>
        <w:t>against total growth of +2.1Gt in a BAU scenario.</w:t>
      </w:r>
      <w:r w:rsidR="00882F2F">
        <w:rPr>
          <w:rStyle w:val="FootnoteReference"/>
          <w:rFonts w:ascii="Century Gothic" w:hAnsi="Century Gothic" w:cstheme="minorHAnsi"/>
          <w:sz w:val="20"/>
          <w:szCs w:val="21"/>
        </w:rPr>
        <w:footnoteReference w:id="2"/>
      </w:r>
    </w:p>
    <w:p w14:paraId="48833073" w14:textId="22D5B715" w:rsidR="00E4107B" w:rsidRDefault="008E13C8" w:rsidP="00253DB9">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Heavy-duty road transport </w:t>
      </w:r>
      <w:r w:rsidR="007E591B">
        <w:rPr>
          <w:rFonts w:ascii="Century Gothic" w:hAnsi="Century Gothic" w:cstheme="minorHAnsi"/>
          <w:sz w:val="20"/>
          <w:szCs w:val="21"/>
        </w:rPr>
        <w:t>also contributes to non-CO</w:t>
      </w:r>
      <w:r w:rsidR="007E591B" w:rsidRPr="007E591B">
        <w:rPr>
          <w:rFonts w:ascii="Century Gothic" w:hAnsi="Century Gothic" w:cstheme="minorHAnsi"/>
          <w:sz w:val="20"/>
          <w:szCs w:val="21"/>
          <w:vertAlign w:val="subscript"/>
        </w:rPr>
        <w:t>2</w:t>
      </w:r>
      <w:r w:rsidR="007E591B">
        <w:rPr>
          <w:rFonts w:ascii="Century Gothic" w:hAnsi="Century Gothic" w:cstheme="minorHAnsi"/>
          <w:sz w:val="20"/>
          <w:szCs w:val="21"/>
        </w:rPr>
        <w:t xml:space="preserve"> emissions. More than one-third of the </w:t>
      </w:r>
      <w:r w:rsidR="000616C5">
        <w:rPr>
          <w:rFonts w:ascii="Century Gothic" w:hAnsi="Century Gothic" w:cstheme="minorHAnsi"/>
          <w:sz w:val="20"/>
          <w:szCs w:val="21"/>
        </w:rPr>
        <w:t>transport-related NO</w:t>
      </w:r>
      <w:r w:rsidR="000616C5" w:rsidRPr="000616C5">
        <w:rPr>
          <w:rFonts w:ascii="Century Gothic" w:hAnsi="Century Gothic" w:cstheme="minorHAnsi"/>
          <w:sz w:val="20"/>
          <w:szCs w:val="21"/>
          <w:vertAlign w:val="subscript"/>
        </w:rPr>
        <w:t>X</w:t>
      </w:r>
      <w:r w:rsidR="000616C5">
        <w:rPr>
          <w:rFonts w:ascii="Century Gothic" w:hAnsi="Century Gothic" w:cstheme="minorHAnsi"/>
          <w:sz w:val="20"/>
          <w:szCs w:val="21"/>
        </w:rPr>
        <w:t xml:space="preserve"> emissions are produced by trucking.</w:t>
      </w:r>
    </w:p>
    <w:p w14:paraId="4A4BEC4A" w14:textId="7519A57B" w:rsidR="00AE4493" w:rsidRDefault="00AE4493" w:rsidP="00AE4493">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The heavy-duty road transport sector can be further sub-divided into (</w:t>
      </w:r>
      <w:proofErr w:type="spellStart"/>
      <w:r>
        <w:rPr>
          <w:rFonts w:ascii="Century Gothic" w:hAnsi="Century Gothic" w:cstheme="minorHAnsi"/>
          <w:sz w:val="20"/>
          <w:szCs w:val="21"/>
        </w:rPr>
        <w:t>i</w:t>
      </w:r>
      <w:proofErr w:type="spellEnd"/>
      <w:r>
        <w:rPr>
          <w:rFonts w:ascii="Century Gothic" w:hAnsi="Century Gothic" w:cstheme="minorHAnsi"/>
          <w:sz w:val="20"/>
          <w:szCs w:val="21"/>
        </w:rPr>
        <w:t>) different types of vehicles – light-duty truck, medium-duty truck, heavy-duty truck and city buses – and (ii) different route lengths –</w:t>
      </w:r>
      <w:r w:rsidR="00536E0D">
        <w:rPr>
          <w:rFonts w:ascii="Century Gothic" w:hAnsi="Century Gothic" w:cstheme="minorHAnsi"/>
          <w:sz w:val="20"/>
          <w:szCs w:val="21"/>
        </w:rPr>
        <w:t xml:space="preserve"> </w:t>
      </w:r>
      <w:r>
        <w:rPr>
          <w:rFonts w:ascii="Century Gothic" w:hAnsi="Century Gothic" w:cstheme="minorHAnsi"/>
          <w:sz w:val="20"/>
          <w:szCs w:val="21"/>
        </w:rPr>
        <w:t>from urban haul (100km) to regional</w:t>
      </w:r>
      <w:r w:rsidR="00536E0D">
        <w:rPr>
          <w:rFonts w:ascii="Century Gothic" w:hAnsi="Century Gothic" w:cstheme="minorHAnsi"/>
          <w:sz w:val="20"/>
          <w:szCs w:val="21"/>
        </w:rPr>
        <w:t xml:space="preserve"> haul</w:t>
      </w:r>
      <w:r>
        <w:rPr>
          <w:rFonts w:ascii="Century Gothic" w:hAnsi="Century Gothic" w:cstheme="minorHAnsi"/>
          <w:sz w:val="20"/>
          <w:szCs w:val="21"/>
        </w:rPr>
        <w:t xml:space="preserve"> (200km) or long haul (500km).</w:t>
      </w:r>
    </w:p>
    <w:p w14:paraId="36A3394C" w14:textId="019452C1" w:rsidR="004917BA" w:rsidRPr="004917BA" w:rsidRDefault="004917BA" w:rsidP="004917BA">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In terms of manufacturing, </w:t>
      </w:r>
      <w:r>
        <w:rPr>
          <w:rFonts w:ascii="Century Gothic" w:hAnsi="Century Gothic" w:cstheme="minorHAnsi"/>
          <w:sz w:val="20"/>
          <w:szCs w:val="21"/>
        </w:rPr>
        <w:t>the trucking market is highly concentrated in the US, Europe and India</w:t>
      </w:r>
      <w:r w:rsidRPr="004917BA">
        <w:rPr>
          <w:rFonts w:ascii="Century Gothic" w:hAnsi="Century Gothic" w:cstheme="minorHAnsi"/>
          <w:sz w:val="20"/>
          <w:szCs w:val="21"/>
        </w:rPr>
        <w:t>, with 3-4 major manufacturers per region representing more than 2/3 of the market. China appears to be, to some degree, an exception</w:t>
      </w:r>
      <w:r w:rsidR="006A1F32">
        <w:rPr>
          <w:rStyle w:val="FootnoteReference"/>
          <w:rFonts w:ascii="Century Gothic" w:hAnsi="Century Gothic" w:cstheme="minorHAnsi"/>
          <w:sz w:val="20"/>
          <w:szCs w:val="21"/>
        </w:rPr>
        <w:footnoteReference w:id="3"/>
      </w:r>
      <w:r w:rsidRPr="004917BA">
        <w:rPr>
          <w:rFonts w:ascii="Century Gothic" w:hAnsi="Century Gothic" w:cstheme="minorHAnsi"/>
          <w:sz w:val="20"/>
          <w:szCs w:val="21"/>
        </w:rPr>
        <w:t>.</w:t>
      </w:r>
    </w:p>
    <w:p w14:paraId="7DF4E286" w14:textId="52F03B3F" w:rsidR="004917BA" w:rsidRPr="00C733A0" w:rsidRDefault="008B5921" w:rsidP="004917BA">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L</w:t>
      </w:r>
      <w:r w:rsidR="004917BA" w:rsidRPr="00C733A0">
        <w:rPr>
          <w:rFonts w:ascii="Century Gothic" w:hAnsi="Century Gothic" w:cstheme="minorHAnsi"/>
          <w:sz w:val="20"/>
          <w:szCs w:val="21"/>
        </w:rPr>
        <w:t xml:space="preserve">ow volumes of trucks are being </w:t>
      </w:r>
      <w:r w:rsidR="004917BA">
        <w:rPr>
          <w:rFonts w:ascii="Century Gothic" w:hAnsi="Century Gothic" w:cstheme="minorHAnsi"/>
          <w:sz w:val="20"/>
          <w:szCs w:val="21"/>
        </w:rPr>
        <w:t>exported between major markets</w:t>
      </w:r>
      <w:r w:rsidR="004917BA" w:rsidRPr="00C733A0">
        <w:rPr>
          <w:rFonts w:ascii="Century Gothic" w:hAnsi="Century Gothic" w:cstheme="minorHAnsi"/>
          <w:sz w:val="20"/>
          <w:szCs w:val="21"/>
        </w:rPr>
        <w:t xml:space="preserve"> (</w:t>
      </w:r>
      <w:r w:rsidR="004917BA">
        <w:rPr>
          <w:rFonts w:ascii="Century Gothic" w:hAnsi="Century Gothic" w:cstheme="minorHAnsi"/>
          <w:sz w:val="20"/>
          <w:szCs w:val="21"/>
        </w:rPr>
        <w:t xml:space="preserve">Europe, </w:t>
      </w:r>
      <w:r w:rsidR="004917BA" w:rsidRPr="00C733A0">
        <w:rPr>
          <w:rFonts w:ascii="Century Gothic" w:hAnsi="Century Gothic" w:cstheme="minorHAnsi"/>
          <w:sz w:val="20"/>
          <w:szCs w:val="21"/>
        </w:rPr>
        <w:t>US, China, India)</w:t>
      </w:r>
      <w:r w:rsidR="004917BA">
        <w:rPr>
          <w:rFonts w:ascii="Century Gothic" w:hAnsi="Century Gothic" w:cstheme="minorHAnsi"/>
          <w:sz w:val="20"/>
          <w:szCs w:val="21"/>
        </w:rPr>
        <w:t xml:space="preserve">. </w:t>
      </w:r>
      <w:r w:rsidR="004917BA" w:rsidRPr="00C733A0">
        <w:rPr>
          <w:rFonts w:ascii="Century Gothic" w:hAnsi="Century Gothic" w:cstheme="minorHAnsi"/>
          <w:sz w:val="20"/>
          <w:szCs w:val="21"/>
        </w:rPr>
        <w:t>Even when exported, trucks are still likely to be designed and built for the target export region</w:t>
      </w:r>
      <w:r w:rsidR="004917BA">
        <w:rPr>
          <w:rFonts w:ascii="Century Gothic" w:hAnsi="Century Gothic" w:cstheme="minorHAnsi"/>
          <w:sz w:val="20"/>
          <w:szCs w:val="21"/>
        </w:rPr>
        <w:t xml:space="preserve"> (in specific plants)</w:t>
      </w:r>
      <w:r w:rsidR="004917BA" w:rsidRPr="00C733A0">
        <w:rPr>
          <w:rFonts w:ascii="Century Gothic" w:hAnsi="Century Gothic" w:cstheme="minorHAnsi"/>
          <w:sz w:val="20"/>
          <w:szCs w:val="21"/>
        </w:rPr>
        <w:t xml:space="preserve">. Therefore, regulations in one region (e.g. EU) will not meaningfully impact trucks sold in other regions. However, countries within a </w:t>
      </w:r>
      <w:r w:rsidR="004917BA">
        <w:rPr>
          <w:rFonts w:ascii="Century Gothic" w:hAnsi="Century Gothic" w:cstheme="minorHAnsi"/>
          <w:sz w:val="20"/>
          <w:szCs w:val="21"/>
        </w:rPr>
        <w:t xml:space="preserve">given </w:t>
      </w:r>
      <w:r w:rsidR="004917BA" w:rsidRPr="00C733A0">
        <w:rPr>
          <w:rFonts w:ascii="Century Gothic" w:hAnsi="Century Gothic" w:cstheme="minorHAnsi"/>
          <w:sz w:val="20"/>
          <w:szCs w:val="21"/>
        </w:rPr>
        <w:t>region (e.g. North America, South East Asia) certainly can influence each other especially given cross-border trade</w:t>
      </w:r>
      <w:r w:rsidR="004917BA">
        <w:rPr>
          <w:rFonts w:ascii="Century Gothic" w:hAnsi="Century Gothic" w:cstheme="minorHAnsi"/>
          <w:sz w:val="20"/>
          <w:szCs w:val="21"/>
        </w:rPr>
        <w:t>.</w:t>
      </w:r>
    </w:p>
    <w:p w14:paraId="19682AC7" w14:textId="6C52BB21" w:rsidR="00E33D29" w:rsidRDefault="00D60EB2" w:rsidP="00536E0D">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In terms of ownership and operations, however</w:t>
      </w:r>
      <w:r w:rsidR="00EE211F">
        <w:rPr>
          <w:rFonts w:ascii="Century Gothic" w:hAnsi="Century Gothic" w:cstheme="minorHAnsi"/>
          <w:sz w:val="20"/>
          <w:szCs w:val="21"/>
        </w:rPr>
        <w:t>, the heavy-duty road transport industry is highly fragmented and inherently local</w:t>
      </w:r>
      <w:r w:rsidR="003617BF">
        <w:rPr>
          <w:rFonts w:ascii="Century Gothic" w:hAnsi="Century Gothic" w:cstheme="minorHAnsi"/>
          <w:sz w:val="20"/>
          <w:szCs w:val="21"/>
        </w:rPr>
        <w:t>.</w:t>
      </w:r>
      <w:r w:rsidR="00724D18">
        <w:rPr>
          <w:rFonts w:ascii="Century Gothic" w:hAnsi="Century Gothic" w:cstheme="minorHAnsi"/>
          <w:sz w:val="20"/>
          <w:szCs w:val="21"/>
        </w:rPr>
        <w:t xml:space="preserve"> Ownership of</w:t>
      </w:r>
      <w:r w:rsidR="00536E0D">
        <w:rPr>
          <w:rFonts w:ascii="Century Gothic" w:hAnsi="Century Gothic" w:cstheme="minorHAnsi"/>
          <w:sz w:val="20"/>
          <w:szCs w:val="21"/>
        </w:rPr>
        <w:t xml:space="preserve"> truck</w:t>
      </w:r>
      <w:r w:rsidR="00724D18">
        <w:rPr>
          <w:rFonts w:ascii="Century Gothic" w:hAnsi="Century Gothic" w:cstheme="minorHAnsi"/>
          <w:sz w:val="20"/>
          <w:szCs w:val="21"/>
        </w:rPr>
        <w:t xml:space="preserve"> fleets is split between major </w:t>
      </w:r>
      <w:r w:rsidR="00536E0D">
        <w:rPr>
          <w:rFonts w:ascii="Century Gothic" w:hAnsi="Century Gothic" w:cstheme="minorHAnsi"/>
          <w:sz w:val="20"/>
          <w:szCs w:val="21"/>
        </w:rPr>
        <w:t xml:space="preserve">international </w:t>
      </w:r>
      <w:r w:rsidR="00724D18">
        <w:rPr>
          <w:rFonts w:ascii="Century Gothic" w:hAnsi="Century Gothic" w:cstheme="minorHAnsi"/>
          <w:sz w:val="20"/>
          <w:szCs w:val="21"/>
        </w:rPr>
        <w:t xml:space="preserve">logistics providers (e.g. DHL / UPS), smaller local logistics providers and </w:t>
      </w:r>
      <w:r w:rsidR="00C94161">
        <w:rPr>
          <w:rFonts w:ascii="Century Gothic" w:hAnsi="Century Gothic" w:cstheme="minorHAnsi"/>
          <w:sz w:val="20"/>
          <w:szCs w:val="21"/>
        </w:rPr>
        <w:t>corporate fleets</w:t>
      </w:r>
      <w:r w:rsidR="00D857BC">
        <w:rPr>
          <w:rFonts w:ascii="Century Gothic" w:hAnsi="Century Gothic" w:cstheme="minorHAnsi"/>
          <w:sz w:val="20"/>
          <w:szCs w:val="21"/>
        </w:rPr>
        <w:t xml:space="preserve"> (including those of major retailers).</w:t>
      </w:r>
    </w:p>
    <w:p w14:paraId="0BA1812D" w14:textId="3CD7C474" w:rsidR="00536E0D" w:rsidRDefault="00536E0D" w:rsidP="00536E0D">
      <w:pPr>
        <w:spacing w:before="40" w:after="120"/>
        <w:rPr>
          <w:rFonts w:ascii="Century Gothic" w:hAnsi="Century Gothic" w:cstheme="minorHAnsi"/>
          <w:sz w:val="20"/>
          <w:szCs w:val="21"/>
        </w:rPr>
      </w:pPr>
    </w:p>
    <w:p w14:paraId="3C9859A7" w14:textId="55AF2714" w:rsidR="00F4586A" w:rsidRDefault="00F4586A" w:rsidP="00536E0D">
      <w:pPr>
        <w:spacing w:before="40" w:after="120"/>
        <w:rPr>
          <w:rFonts w:ascii="Century Gothic" w:hAnsi="Century Gothic" w:cstheme="minorHAnsi"/>
          <w:sz w:val="20"/>
          <w:szCs w:val="21"/>
        </w:rPr>
      </w:pPr>
    </w:p>
    <w:p w14:paraId="3B7B03A8" w14:textId="77777777" w:rsidR="00F4586A" w:rsidRPr="00536E0D" w:rsidRDefault="00F4586A" w:rsidP="00536E0D">
      <w:pPr>
        <w:spacing w:before="40" w:after="120"/>
        <w:rPr>
          <w:rFonts w:ascii="Century Gothic" w:hAnsi="Century Gothic" w:cstheme="minorHAnsi"/>
          <w:sz w:val="20"/>
          <w:szCs w:val="21"/>
        </w:rPr>
      </w:pPr>
    </w:p>
    <w:p w14:paraId="56B58D17" w14:textId="44CFE84C" w:rsidR="00413A2E" w:rsidRPr="00042C01" w:rsidRDefault="00D9508B"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lastRenderedPageBreak/>
        <w:t xml:space="preserve">PATHWAYS: </w:t>
      </w:r>
      <w:r w:rsidR="000E1599">
        <w:rPr>
          <w:rStyle w:val="normaltextrun"/>
          <w:rFonts w:ascii="Century Gothic" w:hAnsi="Century Gothic" w:cs="Arial"/>
          <w:b/>
          <w:bCs/>
          <w:color w:val="002060"/>
          <w:sz w:val="22"/>
          <w:szCs w:val="22"/>
        </w:rPr>
        <w:t xml:space="preserve">How can </w:t>
      </w:r>
      <w:r w:rsidR="00AE6F0A">
        <w:rPr>
          <w:rStyle w:val="normaltextrun"/>
          <w:rFonts w:ascii="Century Gothic" w:hAnsi="Century Gothic" w:cs="Arial"/>
          <w:b/>
          <w:bCs/>
          <w:color w:val="002060"/>
          <w:sz w:val="22"/>
          <w:szCs w:val="22"/>
        </w:rPr>
        <w:t>heavy road transport</w:t>
      </w:r>
      <w:r w:rsidR="000E1599">
        <w:rPr>
          <w:rStyle w:val="normaltextrun"/>
          <w:rFonts w:ascii="Century Gothic" w:hAnsi="Century Gothic" w:cs="Arial"/>
          <w:b/>
          <w:bCs/>
          <w:color w:val="002060"/>
          <w:sz w:val="22"/>
          <w:szCs w:val="22"/>
        </w:rPr>
        <w:t xml:space="preserve"> be decarbonised?</w:t>
      </w:r>
    </w:p>
    <w:p w14:paraId="4D060CFE" w14:textId="387028DF" w:rsidR="00E33D29" w:rsidRDefault="006F1CC6" w:rsidP="00994970">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Electric drivetrains (</w:t>
      </w:r>
      <w:r w:rsidR="00D575E7">
        <w:rPr>
          <w:rStyle w:val="normaltextrun"/>
          <w:rFonts w:ascii="Century Gothic" w:hAnsi="Century Gothic" w:cs="Arial"/>
          <w:i/>
          <w:iCs/>
          <w:color w:val="002060"/>
          <w:sz w:val="22"/>
          <w:szCs w:val="22"/>
        </w:rPr>
        <w:t>BEV or FCEV) will become the lower-cost option for an increasingly wide range of buses and truck sizes and distances during the course of the 2020s</w:t>
      </w:r>
      <w:r w:rsidR="00244A57">
        <w:rPr>
          <w:rStyle w:val="normaltextrun"/>
          <w:rFonts w:ascii="Century Gothic" w:hAnsi="Century Gothic" w:cs="Arial"/>
          <w:i/>
          <w:iCs/>
          <w:color w:val="002060"/>
          <w:sz w:val="22"/>
          <w:szCs w:val="22"/>
        </w:rPr>
        <w:t xml:space="preserve"> and into the 2030s.</w:t>
      </w:r>
      <w:r w:rsidR="00536E0D">
        <w:rPr>
          <w:rStyle w:val="normaltextrun"/>
          <w:rFonts w:ascii="Century Gothic" w:hAnsi="Century Gothic" w:cs="Arial"/>
          <w:i/>
          <w:iCs/>
          <w:color w:val="002060"/>
          <w:sz w:val="22"/>
          <w:szCs w:val="22"/>
        </w:rPr>
        <w:t xml:space="preserve"> BEV will likely dominate the short-haul segment, while FCEV would most likely serve the long-haul segment.</w:t>
      </w:r>
      <w:r w:rsidR="00244A57">
        <w:rPr>
          <w:rStyle w:val="normaltextrun"/>
          <w:rFonts w:ascii="Century Gothic" w:hAnsi="Century Gothic" w:cs="Arial"/>
          <w:i/>
          <w:iCs/>
          <w:color w:val="002060"/>
          <w:sz w:val="22"/>
          <w:szCs w:val="22"/>
        </w:rPr>
        <w:t xml:space="preserve"> </w:t>
      </w:r>
      <w:r w:rsidR="00536E0D">
        <w:rPr>
          <w:rStyle w:val="normaltextrun"/>
          <w:rFonts w:ascii="Century Gothic" w:hAnsi="Century Gothic" w:cs="Arial"/>
          <w:i/>
          <w:iCs/>
          <w:color w:val="002060"/>
          <w:sz w:val="22"/>
          <w:szCs w:val="22"/>
        </w:rPr>
        <w:t>A</w:t>
      </w:r>
      <w:r w:rsidR="008E42A2">
        <w:rPr>
          <w:rStyle w:val="normaltextrun"/>
          <w:rFonts w:ascii="Century Gothic" w:hAnsi="Century Gothic" w:cs="Arial"/>
          <w:i/>
          <w:iCs/>
          <w:color w:val="002060"/>
          <w:sz w:val="22"/>
          <w:szCs w:val="22"/>
        </w:rPr>
        <w:t>sset lives (</w:t>
      </w:r>
      <w:r w:rsidR="00284A40">
        <w:rPr>
          <w:rStyle w:val="normaltextrun"/>
          <w:rFonts w:ascii="Century Gothic" w:hAnsi="Century Gothic" w:cs="Arial"/>
          <w:i/>
          <w:iCs/>
          <w:color w:val="002060"/>
          <w:sz w:val="22"/>
          <w:szCs w:val="22"/>
        </w:rPr>
        <w:t>c.15 years) allow</w:t>
      </w:r>
      <w:r w:rsidR="00536E0D">
        <w:rPr>
          <w:rStyle w:val="normaltextrun"/>
          <w:rFonts w:ascii="Century Gothic" w:hAnsi="Century Gothic" w:cs="Arial"/>
          <w:i/>
          <w:iCs/>
          <w:color w:val="002060"/>
          <w:sz w:val="22"/>
          <w:szCs w:val="22"/>
        </w:rPr>
        <w:t>s</w:t>
      </w:r>
      <w:r w:rsidR="00284A40">
        <w:rPr>
          <w:rStyle w:val="normaltextrun"/>
          <w:rFonts w:ascii="Century Gothic" w:hAnsi="Century Gothic" w:cs="Arial"/>
          <w:i/>
          <w:iCs/>
          <w:color w:val="002060"/>
          <w:sz w:val="22"/>
          <w:szCs w:val="22"/>
        </w:rPr>
        <w:t xml:space="preserve"> rapid decarbonisation of fleets.</w:t>
      </w:r>
    </w:p>
    <w:p w14:paraId="3B3C6F96" w14:textId="77777777" w:rsidR="004D22ED" w:rsidRDefault="00536E0D"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There is significant potential to reduce carbon emissions </w:t>
      </w:r>
      <w:r w:rsidR="004D22ED">
        <w:rPr>
          <w:rFonts w:ascii="Century Gothic" w:hAnsi="Century Gothic" w:cstheme="minorHAnsi"/>
          <w:sz w:val="20"/>
          <w:szCs w:val="21"/>
        </w:rPr>
        <w:t>from trucking through modal shift and greater efficiency.</w:t>
      </w:r>
    </w:p>
    <w:p w14:paraId="0F8C666A" w14:textId="77777777" w:rsidR="004D22ED" w:rsidRDefault="0000399B" w:rsidP="004D22ED">
      <w:pPr>
        <w:pStyle w:val="ListParagraph"/>
        <w:numPr>
          <w:ilvl w:val="2"/>
          <w:numId w:val="1"/>
        </w:numPr>
        <w:spacing w:before="40" w:after="120"/>
        <w:ind w:left="1287"/>
        <w:contextualSpacing w:val="0"/>
        <w:rPr>
          <w:rFonts w:ascii="Century Gothic" w:hAnsi="Century Gothic" w:cstheme="minorHAnsi"/>
          <w:sz w:val="20"/>
          <w:szCs w:val="21"/>
        </w:rPr>
      </w:pPr>
      <w:r w:rsidRPr="004D22ED">
        <w:rPr>
          <w:rFonts w:ascii="Century Gothic" w:hAnsi="Century Gothic" w:cstheme="minorHAnsi"/>
          <w:sz w:val="20"/>
          <w:szCs w:val="21"/>
        </w:rPr>
        <w:t xml:space="preserve">On the demand management side, a few measures carry </w:t>
      </w:r>
      <w:r w:rsidR="00894560" w:rsidRPr="004D22ED">
        <w:rPr>
          <w:rFonts w:ascii="Century Gothic" w:hAnsi="Century Gothic" w:cstheme="minorHAnsi"/>
          <w:sz w:val="20"/>
          <w:szCs w:val="21"/>
        </w:rPr>
        <w:t>potential to reduce 2050 BAU emissions by 28% (from 4.5Gt to 3.3Gt)</w:t>
      </w:r>
      <w:r w:rsidR="00C753C5" w:rsidRPr="004D22ED">
        <w:rPr>
          <w:vertAlign w:val="superscript"/>
        </w:rPr>
        <w:footnoteReference w:id="4"/>
      </w:r>
      <w:r w:rsidR="00894560" w:rsidRPr="004D22ED">
        <w:rPr>
          <w:rFonts w:ascii="Century Gothic" w:hAnsi="Century Gothic" w:cstheme="minorHAnsi"/>
          <w:sz w:val="20"/>
          <w:szCs w:val="21"/>
        </w:rPr>
        <w:t>, namely:</w:t>
      </w:r>
    </w:p>
    <w:p w14:paraId="6D49175A" w14:textId="77777777" w:rsidR="00075CB8" w:rsidRDefault="004D22ED" w:rsidP="00075CB8">
      <w:pPr>
        <w:pStyle w:val="ListParagraph"/>
        <w:numPr>
          <w:ilvl w:val="0"/>
          <w:numId w:val="39"/>
        </w:numPr>
        <w:spacing w:before="40" w:after="120"/>
        <w:contextualSpacing w:val="0"/>
        <w:rPr>
          <w:rFonts w:ascii="Century Gothic" w:hAnsi="Century Gothic" w:cstheme="minorHAnsi"/>
          <w:sz w:val="20"/>
          <w:szCs w:val="21"/>
        </w:rPr>
      </w:pPr>
      <w:r>
        <w:rPr>
          <w:rFonts w:ascii="Century Gothic" w:hAnsi="Century Gothic" w:cstheme="minorHAnsi"/>
          <w:sz w:val="20"/>
          <w:szCs w:val="21"/>
          <w:u w:val="single"/>
        </w:rPr>
        <w:t>Modal s</w:t>
      </w:r>
      <w:r w:rsidR="00AB3A1F" w:rsidRPr="004D22ED">
        <w:rPr>
          <w:rFonts w:ascii="Century Gothic" w:hAnsi="Century Gothic" w:cstheme="minorHAnsi"/>
          <w:sz w:val="20"/>
          <w:szCs w:val="21"/>
          <w:u w:val="single"/>
        </w:rPr>
        <w:t>hift to rail:</w:t>
      </w:r>
      <w:r w:rsidR="00AB3A1F" w:rsidRPr="004D22ED">
        <w:rPr>
          <w:rFonts w:ascii="Century Gothic" w:hAnsi="Century Gothic" w:cstheme="minorHAnsi"/>
          <w:sz w:val="20"/>
          <w:szCs w:val="21"/>
        </w:rPr>
        <w:t xml:space="preserve"> </w:t>
      </w:r>
      <w:r w:rsidR="009412D0" w:rsidRPr="004D22ED">
        <w:rPr>
          <w:rFonts w:ascii="Century Gothic" w:hAnsi="Century Gothic" w:cstheme="minorHAnsi"/>
          <w:sz w:val="20"/>
          <w:szCs w:val="21"/>
        </w:rPr>
        <w:t xml:space="preserve">in many countries </w:t>
      </w:r>
      <w:r w:rsidR="003D4B10" w:rsidRPr="004D22ED">
        <w:rPr>
          <w:rFonts w:ascii="Century Gothic" w:hAnsi="Century Gothic" w:cstheme="minorHAnsi"/>
          <w:sz w:val="20"/>
          <w:szCs w:val="21"/>
        </w:rPr>
        <w:t>th</w:t>
      </w:r>
      <w:r w:rsidR="009412D0" w:rsidRPr="004D22ED">
        <w:rPr>
          <w:rFonts w:ascii="Century Gothic" w:hAnsi="Century Gothic" w:cstheme="minorHAnsi"/>
          <w:sz w:val="20"/>
          <w:szCs w:val="21"/>
        </w:rPr>
        <w:t>ere is potential to</w:t>
      </w:r>
      <w:r w:rsidR="003D4B10" w:rsidRPr="004D22ED">
        <w:rPr>
          <w:rFonts w:ascii="Century Gothic" w:hAnsi="Century Gothic" w:cstheme="minorHAnsi"/>
          <w:sz w:val="20"/>
          <w:szCs w:val="21"/>
        </w:rPr>
        <w:t xml:space="preserve"> shift </w:t>
      </w:r>
      <w:r w:rsidR="008C4569" w:rsidRPr="004D22ED">
        <w:rPr>
          <w:rFonts w:ascii="Century Gothic" w:hAnsi="Century Gothic" w:cstheme="minorHAnsi"/>
          <w:sz w:val="20"/>
          <w:szCs w:val="21"/>
        </w:rPr>
        <w:t>long-haul road freight to rail, which w</w:t>
      </w:r>
      <w:r w:rsidR="003D4B10" w:rsidRPr="004D22ED">
        <w:rPr>
          <w:rFonts w:ascii="Century Gothic" w:hAnsi="Century Gothic" w:cstheme="minorHAnsi"/>
          <w:sz w:val="20"/>
          <w:szCs w:val="21"/>
        </w:rPr>
        <w:t>ould trigger 85% reduction in carbon emissions</w:t>
      </w:r>
      <w:r w:rsidR="002B62E9" w:rsidRPr="004D22ED">
        <w:rPr>
          <w:rFonts w:ascii="Century Gothic" w:hAnsi="Century Gothic" w:cstheme="minorHAnsi"/>
          <w:sz w:val="20"/>
          <w:szCs w:val="21"/>
        </w:rPr>
        <w:t xml:space="preserve"> </w:t>
      </w:r>
      <w:r w:rsidR="003D4B10" w:rsidRPr="004D22ED">
        <w:rPr>
          <w:rFonts w:ascii="Century Gothic" w:hAnsi="Century Gothic" w:cstheme="minorHAnsi"/>
          <w:sz w:val="20"/>
          <w:szCs w:val="21"/>
        </w:rPr>
        <w:t xml:space="preserve">on the shifted traffic. </w:t>
      </w:r>
      <w:r w:rsidR="00E86184" w:rsidRPr="004D22ED">
        <w:rPr>
          <w:rFonts w:ascii="Century Gothic" w:hAnsi="Century Gothic" w:cstheme="minorHAnsi"/>
          <w:sz w:val="20"/>
          <w:szCs w:val="21"/>
        </w:rPr>
        <w:t>Th</w:t>
      </w:r>
      <w:r w:rsidR="00683B98" w:rsidRPr="004D22ED">
        <w:rPr>
          <w:rFonts w:ascii="Century Gothic" w:hAnsi="Century Gothic" w:cstheme="minorHAnsi"/>
          <w:sz w:val="20"/>
          <w:szCs w:val="21"/>
        </w:rPr>
        <w:t xml:space="preserve">e </w:t>
      </w:r>
      <w:r w:rsidR="004B6B3E" w:rsidRPr="004D22ED">
        <w:rPr>
          <w:rFonts w:ascii="Century Gothic" w:hAnsi="Century Gothic" w:cstheme="minorHAnsi"/>
          <w:sz w:val="20"/>
          <w:szCs w:val="21"/>
        </w:rPr>
        <w:t>potential will be dependent on local geographical specificities</w:t>
      </w:r>
      <w:r w:rsidR="00DD7058" w:rsidRPr="004D22ED">
        <w:rPr>
          <w:rFonts w:ascii="Century Gothic" w:hAnsi="Century Gothic" w:cstheme="minorHAnsi"/>
          <w:sz w:val="20"/>
          <w:szCs w:val="21"/>
        </w:rPr>
        <w:t xml:space="preserve"> and on the existing of rail.</w:t>
      </w:r>
    </w:p>
    <w:p w14:paraId="46D92CAD" w14:textId="77777777" w:rsidR="00075CB8" w:rsidRDefault="00B87A53" w:rsidP="00075CB8">
      <w:pPr>
        <w:pStyle w:val="ListParagraph"/>
        <w:numPr>
          <w:ilvl w:val="0"/>
          <w:numId w:val="39"/>
        </w:numPr>
        <w:spacing w:before="40" w:after="120"/>
        <w:contextualSpacing w:val="0"/>
        <w:rPr>
          <w:rFonts w:ascii="Century Gothic" w:hAnsi="Century Gothic" w:cstheme="minorHAnsi"/>
          <w:sz w:val="20"/>
          <w:szCs w:val="21"/>
        </w:rPr>
      </w:pPr>
      <w:r w:rsidRPr="00075CB8">
        <w:rPr>
          <w:rFonts w:ascii="Century Gothic" w:hAnsi="Century Gothic" w:cstheme="minorHAnsi"/>
          <w:sz w:val="20"/>
          <w:szCs w:val="21"/>
          <w:u w:val="single"/>
        </w:rPr>
        <w:t>Platform management:</w:t>
      </w:r>
      <w:r w:rsidRPr="00075CB8">
        <w:rPr>
          <w:rFonts w:ascii="Century Gothic" w:hAnsi="Century Gothic" w:cstheme="minorHAnsi"/>
          <w:sz w:val="20"/>
          <w:szCs w:val="21"/>
        </w:rPr>
        <w:t xml:space="preserve"> </w:t>
      </w:r>
      <w:r w:rsidR="00D8164A" w:rsidRPr="00075CB8">
        <w:rPr>
          <w:rFonts w:ascii="Century Gothic" w:hAnsi="Century Gothic" w:cstheme="minorHAnsi"/>
          <w:sz w:val="20"/>
          <w:szCs w:val="21"/>
        </w:rPr>
        <w:t xml:space="preserve">information and communications technologies make it increasingly possible for truck fleet operators to </w:t>
      </w:r>
      <w:r w:rsidR="00075CB8" w:rsidRPr="00075CB8">
        <w:rPr>
          <w:rFonts w:ascii="Century Gothic" w:hAnsi="Century Gothic" w:cstheme="minorHAnsi"/>
          <w:sz w:val="20"/>
          <w:szCs w:val="21"/>
        </w:rPr>
        <w:t>optimise</w:t>
      </w:r>
      <w:r w:rsidR="00D8164A" w:rsidRPr="00075CB8">
        <w:rPr>
          <w:rFonts w:ascii="Century Gothic" w:hAnsi="Century Gothic" w:cstheme="minorHAnsi"/>
          <w:sz w:val="20"/>
          <w:szCs w:val="21"/>
        </w:rPr>
        <w:t xml:space="preserve"> routes</w:t>
      </w:r>
      <w:r w:rsidR="00A368E3" w:rsidRPr="00075CB8">
        <w:rPr>
          <w:rFonts w:ascii="Century Gothic" w:hAnsi="Century Gothic" w:cstheme="minorHAnsi"/>
          <w:sz w:val="20"/>
          <w:szCs w:val="21"/>
        </w:rPr>
        <w:t xml:space="preserve">. Further supply chain collaboration could also improve load factors. </w:t>
      </w:r>
      <w:r w:rsidR="00075CB8" w:rsidRPr="00075CB8">
        <w:rPr>
          <w:rFonts w:ascii="Century Gothic" w:hAnsi="Century Gothic" w:cstheme="minorHAnsi"/>
          <w:sz w:val="20"/>
          <w:szCs w:val="21"/>
        </w:rPr>
        <w:t>Energy s</w:t>
      </w:r>
      <w:r w:rsidR="00160CC2" w:rsidRPr="00075CB8">
        <w:rPr>
          <w:rFonts w:ascii="Century Gothic" w:hAnsi="Century Gothic" w:cstheme="minorHAnsi"/>
          <w:sz w:val="20"/>
          <w:szCs w:val="21"/>
        </w:rPr>
        <w:t>avings of up to 15% could in principle be achieved through fleet optimisation and route management</w:t>
      </w:r>
      <w:r w:rsidR="00351C5F" w:rsidRPr="00075CB8">
        <w:rPr>
          <w:rFonts w:ascii="Century Gothic" w:hAnsi="Century Gothic" w:cstheme="minorHAnsi"/>
          <w:sz w:val="20"/>
          <w:szCs w:val="21"/>
        </w:rPr>
        <w:t xml:space="preserve"> (e.g., eliminating backhauls and consolidat</w:t>
      </w:r>
      <w:r w:rsidR="00075CB8" w:rsidRPr="00075CB8">
        <w:rPr>
          <w:rFonts w:ascii="Century Gothic" w:hAnsi="Century Gothic" w:cstheme="minorHAnsi"/>
          <w:sz w:val="20"/>
          <w:szCs w:val="21"/>
        </w:rPr>
        <w:t>ing</w:t>
      </w:r>
      <w:r w:rsidR="00351C5F" w:rsidRPr="00075CB8">
        <w:rPr>
          <w:rFonts w:ascii="Century Gothic" w:hAnsi="Century Gothic" w:cstheme="minorHAnsi"/>
          <w:sz w:val="20"/>
          <w:szCs w:val="21"/>
        </w:rPr>
        <w:t xml:space="preserve"> loads)</w:t>
      </w:r>
      <w:r w:rsidR="00351C5F">
        <w:rPr>
          <w:rStyle w:val="FootnoteReference"/>
          <w:rFonts w:ascii="Century Gothic" w:hAnsi="Century Gothic" w:cstheme="minorHAnsi"/>
          <w:sz w:val="20"/>
          <w:szCs w:val="21"/>
        </w:rPr>
        <w:footnoteReference w:id="5"/>
      </w:r>
      <w:r w:rsidR="00351C5F" w:rsidRPr="00075CB8">
        <w:rPr>
          <w:rFonts w:ascii="Century Gothic" w:hAnsi="Century Gothic" w:cstheme="minorHAnsi"/>
          <w:sz w:val="20"/>
          <w:szCs w:val="21"/>
        </w:rPr>
        <w:t>.</w:t>
      </w:r>
    </w:p>
    <w:p w14:paraId="7226F7BB" w14:textId="03EE481F" w:rsidR="00D6136B" w:rsidRPr="00075CB8" w:rsidRDefault="00D6136B" w:rsidP="00075CB8">
      <w:pPr>
        <w:pStyle w:val="ListParagraph"/>
        <w:numPr>
          <w:ilvl w:val="0"/>
          <w:numId w:val="39"/>
        </w:numPr>
        <w:spacing w:before="40" w:after="120"/>
        <w:contextualSpacing w:val="0"/>
        <w:rPr>
          <w:rFonts w:ascii="Century Gothic" w:hAnsi="Century Gothic" w:cstheme="minorHAnsi"/>
          <w:sz w:val="20"/>
          <w:szCs w:val="21"/>
        </w:rPr>
      </w:pPr>
      <w:r w:rsidRPr="00075CB8">
        <w:rPr>
          <w:rFonts w:ascii="Century Gothic" w:hAnsi="Century Gothic" w:cstheme="minorHAnsi"/>
          <w:sz w:val="20"/>
          <w:szCs w:val="21"/>
          <w:u w:val="single"/>
        </w:rPr>
        <w:t>Efficiency-based driver training:</w:t>
      </w:r>
      <w:r w:rsidRPr="00075CB8">
        <w:rPr>
          <w:rFonts w:ascii="Century Gothic" w:hAnsi="Century Gothic" w:cstheme="minorHAnsi"/>
          <w:sz w:val="20"/>
          <w:szCs w:val="21"/>
        </w:rPr>
        <w:t xml:space="preserve"> </w:t>
      </w:r>
      <w:r w:rsidR="00F2442E" w:rsidRPr="00075CB8">
        <w:rPr>
          <w:rFonts w:ascii="Century Gothic" w:hAnsi="Century Gothic" w:cstheme="minorHAnsi"/>
          <w:sz w:val="20"/>
          <w:szCs w:val="21"/>
        </w:rPr>
        <w:t xml:space="preserve">driver fuel-efficient training and maximum speed reduction </w:t>
      </w:r>
      <w:r w:rsidR="002E1206" w:rsidRPr="00075CB8">
        <w:rPr>
          <w:rFonts w:ascii="Century Gothic" w:hAnsi="Century Gothic" w:cstheme="minorHAnsi"/>
          <w:sz w:val="20"/>
          <w:szCs w:val="21"/>
        </w:rPr>
        <w:t xml:space="preserve">has been shown in studies to achieve </w:t>
      </w:r>
      <w:r w:rsidR="000D1F64" w:rsidRPr="00075CB8">
        <w:rPr>
          <w:rFonts w:ascii="Century Gothic" w:hAnsi="Century Gothic" w:cstheme="minorHAnsi"/>
          <w:sz w:val="20"/>
          <w:szCs w:val="21"/>
        </w:rPr>
        <w:t>savings of up to 5%</w:t>
      </w:r>
      <w:r w:rsidR="002F37E9">
        <w:rPr>
          <w:rStyle w:val="FootnoteReference"/>
          <w:rFonts w:ascii="Century Gothic" w:hAnsi="Century Gothic" w:cstheme="minorHAnsi"/>
          <w:sz w:val="20"/>
          <w:szCs w:val="21"/>
        </w:rPr>
        <w:footnoteReference w:id="6"/>
      </w:r>
      <w:r w:rsidR="00054217" w:rsidRPr="00075CB8">
        <w:rPr>
          <w:rFonts w:ascii="Century Gothic" w:hAnsi="Century Gothic" w:cstheme="minorHAnsi"/>
          <w:sz w:val="20"/>
          <w:szCs w:val="21"/>
        </w:rPr>
        <w:t>.</w:t>
      </w:r>
    </w:p>
    <w:p w14:paraId="68B96926" w14:textId="7E15859B" w:rsidR="0081657C" w:rsidRPr="00996E30" w:rsidRDefault="00A20B7A" w:rsidP="00996E30">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 xml:space="preserve">In terms of energy efficiency, </w:t>
      </w:r>
      <w:r w:rsidR="00315F4A">
        <w:rPr>
          <w:rFonts w:ascii="Century Gothic" w:hAnsi="Century Gothic" w:cstheme="minorHAnsi"/>
          <w:sz w:val="20"/>
          <w:szCs w:val="21"/>
        </w:rPr>
        <w:t xml:space="preserve">there is possibly very considerable potential in </w:t>
      </w:r>
      <w:r w:rsidR="00B068A0">
        <w:rPr>
          <w:rFonts w:ascii="Century Gothic" w:hAnsi="Century Gothic" w:cstheme="minorHAnsi"/>
          <w:sz w:val="20"/>
          <w:szCs w:val="21"/>
        </w:rPr>
        <w:t xml:space="preserve">trucking. </w:t>
      </w:r>
      <w:r w:rsidR="006900F4">
        <w:rPr>
          <w:rFonts w:ascii="Century Gothic" w:hAnsi="Century Gothic" w:cstheme="minorHAnsi"/>
          <w:sz w:val="20"/>
          <w:szCs w:val="21"/>
        </w:rPr>
        <w:t>Over the last 20 years European vans and passenger cars have</w:t>
      </w:r>
      <w:r w:rsidR="00996E30">
        <w:rPr>
          <w:rFonts w:ascii="Century Gothic" w:hAnsi="Century Gothic" w:cstheme="minorHAnsi"/>
          <w:sz w:val="20"/>
          <w:szCs w:val="21"/>
        </w:rPr>
        <w:t xml:space="preserve"> </w:t>
      </w:r>
      <w:r w:rsidR="006900F4">
        <w:rPr>
          <w:rFonts w:ascii="Century Gothic" w:hAnsi="Century Gothic" w:cstheme="minorHAnsi"/>
          <w:sz w:val="20"/>
          <w:szCs w:val="21"/>
        </w:rPr>
        <w:t xml:space="preserve">achieved an average </w:t>
      </w:r>
      <w:r w:rsidR="00574220">
        <w:rPr>
          <w:rFonts w:ascii="Century Gothic" w:hAnsi="Century Gothic" w:cstheme="minorHAnsi"/>
          <w:sz w:val="20"/>
          <w:szCs w:val="21"/>
        </w:rPr>
        <w:t>emission per kilometre reduction of 2% and 3% per annum</w:t>
      </w:r>
      <w:r w:rsidR="00DA7067" w:rsidRPr="00ED30F1">
        <w:rPr>
          <w:vertAlign w:val="superscript"/>
        </w:rPr>
        <w:footnoteReference w:id="7"/>
      </w:r>
      <w:r w:rsidR="00574220">
        <w:rPr>
          <w:rFonts w:ascii="Century Gothic" w:hAnsi="Century Gothic" w:cstheme="minorHAnsi"/>
          <w:sz w:val="20"/>
          <w:szCs w:val="21"/>
        </w:rPr>
        <w:t xml:space="preserve"> respectively.</w:t>
      </w:r>
      <w:r w:rsidR="0086565D">
        <w:rPr>
          <w:rFonts w:ascii="Century Gothic" w:hAnsi="Century Gothic" w:cstheme="minorHAnsi"/>
          <w:sz w:val="20"/>
          <w:szCs w:val="21"/>
        </w:rPr>
        <w:t xml:space="preserve"> </w:t>
      </w:r>
      <w:r w:rsidR="00836AB6">
        <w:rPr>
          <w:rFonts w:ascii="Century Gothic" w:hAnsi="Century Gothic" w:cstheme="minorHAnsi"/>
          <w:sz w:val="20"/>
          <w:szCs w:val="21"/>
        </w:rPr>
        <w:t xml:space="preserve">Conversely, the trucking industry underwent a period of efficiency improvements </w:t>
      </w:r>
      <w:r w:rsidR="000833C4">
        <w:rPr>
          <w:rFonts w:ascii="Century Gothic" w:hAnsi="Century Gothic" w:cstheme="minorHAnsi"/>
          <w:sz w:val="20"/>
          <w:szCs w:val="21"/>
        </w:rPr>
        <w:t>until the</w:t>
      </w:r>
      <w:r w:rsidR="00996E30">
        <w:rPr>
          <w:rFonts w:ascii="Century Gothic" w:hAnsi="Century Gothic" w:cstheme="minorHAnsi"/>
          <w:sz w:val="20"/>
          <w:szCs w:val="21"/>
        </w:rPr>
        <w:t xml:space="preserve"> </w:t>
      </w:r>
      <w:proofErr w:type="gramStart"/>
      <w:r w:rsidR="000833C4">
        <w:rPr>
          <w:rFonts w:ascii="Century Gothic" w:hAnsi="Century Gothic" w:cstheme="minorHAnsi"/>
          <w:sz w:val="20"/>
          <w:szCs w:val="21"/>
        </w:rPr>
        <w:t>1990s, but</w:t>
      </w:r>
      <w:proofErr w:type="gramEnd"/>
      <w:r w:rsidR="000833C4">
        <w:rPr>
          <w:rFonts w:ascii="Century Gothic" w:hAnsi="Century Gothic" w:cstheme="minorHAnsi"/>
          <w:sz w:val="20"/>
          <w:szCs w:val="21"/>
        </w:rPr>
        <w:t xml:space="preserve"> stagnated in recent decades</w:t>
      </w:r>
      <w:r w:rsidR="00F72E71" w:rsidRPr="00ED30F1">
        <w:rPr>
          <w:vertAlign w:val="superscript"/>
        </w:rPr>
        <w:footnoteReference w:id="8"/>
      </w:r>
      <w:r w:rsidR="0015200D">
        <w:rPr>
          <w:rFonts w:ascii="Century Gothic" w:hAnsi="Century Gothic" w:cstheme="minorHAnsi"/>
          <w:sz w:val="20"/>
          <w:szCs w:val="21"/>
        </w:rPr>
        <w:t>.</w:t>
      </w:r>
      <w:r w:rsidR="00F72E71">
        <w:rPr>
          <w:rFonts w:ascii="Century Gothic" w:hAnsi="Century Gothic" w:cstheme="minorHAnsi"/>
          <w:sz w:val="20"/>
          <w:szCs w:val="21"/>
        </w:rPr>
        <w:t xml:space="preserve"> T</w:t>
      </w:r>
      <w:r w:rsidR="00ED30F1">
        <w:rPr>
          <w:rFonts w:ascii="Century Gothic" w:hAnsi="Century Gothic" w:cstheme="minorHAnsi"/>
          <w:sz w:val="20"/>
          <w:szCs w:val="21"/>
        </w:rPr>
        <w:t xml:space="preserve">his is </w:t>
      </w:r>
      <w:proofErr w:type="gramStart"/>
      <w:r w:rsidR="00ED30F1">
        <w:rPr>
          <w:rFonts w:ascii="Century Gothic" w:hAnsi="Century Gothic" w:cstheme="minorHAnsi"/>
          <w:sz w:val="20"/>
          <w:szCs w:val="21"/>
        </w:rPr>
        <w:t>due to</w:t>
      </w:r>
      <w:r w:rsidR="00534A6F">
        <w:rPr>
          <w:rFonts w:ascii="Century Gothic" w:hAnsi="Century Gothic" w:cstheme="minorHAnsi"/>
          <w:sz w:val="20"/>
          <w:szCs w:val="21"/>
        </w:rPr>
        <w:t xml:space="preserve"> the fact that</w:t>
      </w:r>
      <w:proofErr w:type="gramEnd"/>
      <w:r w:rsidR="00ED30F1">
        <w:rPr>
          <w:rFonts w:ascii="Century Gothic" w:hAnsi="Century Gothic" w:cstheme="minorHAnsi"/>
          <w:sz w:val="20"/>
          <w:szCs w:val="21"/>
        </w:rPr>
        <w:t xml:space="preserve"> t</w:t>
      </w:r>
      <w:r w:rsidR="00F72E71">
        <w:rPr>
          <w:rFonts w:ascii="Century Gothic" w:hAnsi="Century Gothic" w:cstheme="minorHAnsi"/>
          <w:sz w:val="20"/>
          <w:szCs w:val="21"/>
        </w:rPr>
        <w:t>rucks have not been subject to the same</w:t>
      </w:r>
      <w:r w:rsidR="00996E30">
        <w:rPr>
          <w:rFonts w:ascii="Century Gothic" w:hAnsi="Century Gothic" w:cstheme="minorHAnsi"/>
          <w:sz w:val="20"/>
          <w:szCs w:val="21"/>
        </w:rPr>
        <w:t xml:space="preserve"> </w:t>
      </w:r>
      <w:r w:rsidR="00F72E71">
        <w:rPr>
          <w:rFonts w:ascii="Century Gothic" w:hAnsi="Century Gothic" w:cstheme="minorHAnsi"/>
          <w:sz w:val="20"/>
          <w:szCs w:val="21"/>
        </w:rPr>
        <w:t>comprehensive regula</w:t>
      </w:r>
      <w:r w:rsidR="00F72E71" w:rsidRPr="00996E30">
        <w:rPr>
          <w:rFonts w:ascii="Century Gothic" w:hAnsi="Century Gothic" w:cstheme="minorHAnsi"/>
          <w:sz w:val="20"/>
          <w:szCs w:val="21"/>
        </w:rPr>
        <w:t>tory regime as automobiles and vans.</w:t>
      </w:r>
      <w:r w:rsidR="00B86DFB" w:rsidRPr="00996E30">
        <w:rPr>
          <w:rFonts w:ascii="Century Gothic" w:hAnsi="Century Gothic" w:cstheme="minorHAnsi"/>
          <w:sz w:val="20"/>
          <w:szCs w:val="21"/>
        </w:rPr>
        <w:t xml:space="preserve"> </w:t>
      </w:r>
      <w:r w:rsidR="00996E30">
        <w:rPr>
          <w:rFonts w:ascii="Century Gothic" w:hAnsi="Century Gothic" w:cstheme="minorHAnsi"/>
          <w:sz w:val="20"/>
          <w:szCs w:val="21"/>
        </w:rPr>
        <w:t>I</w:t>
      </w:r>
      <w:r w:rsidR="00B86DFB" w:rsidRPr="00996E30">
        <w:rPr>
          <w:rFonts w:ascii="Century Gothic" w:hAnsi="Century Gothic" w:cstheme="minorHAnsi"/>
          <w:sz w:val="20"/>
          <w:szCs w:val="21"/>
        </w:rPr>
        <w:t xml:space="preserve">n May 2018, the European Commission </w:t>
      </w:r>
      <w:r w:rsidR="00ED552E" w:rsidRPr="00996E30">
        <w:rPr>
          <w:rFonts w:ascii="Century Gothic" w:hAnsi="Century Gothic" w:cstheme="minorHAnsi"/>
          <w:sz w:val="20"/>
          <w:szCs w:val="21"/>
        </w:rPr>
        <w:t xml:space="preserve">presented a legislative proposal setting the first ever CO2 emissions standards for heavy-duty vehicles </w:t>
      </w:r>
      <w:r w:rsidR="00491268" w:rsidRPr="00996E30">
        <w:rPr>
          <w:rFonts w:ascii="Century Gothic" w:hAnsi="Century Gothic" w:cstheme="minorHAnsi"/>
          <w:sz w:val="20"/>
          <w:szCs w:val="21"/>
        </w:rPr>
        <w:t>in the EU</w:t>
      </w:r>
      <w:r w:rsidR="00491268" w:rsidRPr="00ED6E30">
        <w:rPr>
          <w:vertAlign w:val="superscript"/>
        </w:rPr>
        <w:footnoteReference w:id="9"/>
      </w:r>
      <w:r w:rsidR="00534A6F" w:rsidRPr="00996E30">
        <w:rPr>
          <w:rFonts w:ascii="Century Gothic" w:hAnsi="Century Gothic" w:cstheme="minorHAnsi"/>
          <w:sz w:val="20"/>
          <w:szCs w:val="21"/>
        </w:rPr>
        <w:t xml:space="preserve">, which could </w:t>
      </w:r>
      <w:r w:rsidR="004E0896" w:rsidRPr="00996E30">
        <w:rPr>
          <w:rFonts w:ascii="Century Gothic" w:hAnsi="Century Gothic" w:cstheme="minorHAnsi"/>
          <w:sz w:val="20"/>
          <w:szCs w:val="21"/>
        </w:rPr>
        <w:t>re-start a search for energy efficiency</w:t>
      </w:r>
      <w:r w:rsidR="00491268" w:rsidRPr="00996E30">
        <w:rPr>
          <w:rFonts w:ascii="Century Gothic" w:hAnsi="Century Gothic" w:cstheme="minorHAnsi"/>
          <w:sz w:val="20"/>
          <w:szCs w:val="21"/>
        </w:rPr>
        <w:t>.</w:t>
      </w:r>
      <w:r w:rsidR="00FE210B" w:rsidRPr="00996E30">
        <w:rPr>
          <w:rFonts w:ascii="Century Gothic" w:hAnsi="Century Gothic" w:cstheme="minorHAnsi"/>
          <w:sz w:val="20"/>
          <w:szCs w:val="21"/>
        </w:rPr>
        <w:t xml:space="preserve"> There is however a more limited opportunity for improvements in trucks v. cars</w:t>
      </w:r>
      <w:r w:rsidR="00996E30">
        <w:rPr>
          <w:rFonts w:ascii="Century Gothic" w:hAnsi="Century Gothic" w:cstheme="minorHAnsi"/>
          <w:sz w:val="20"/>
          <w:szCs w:val="21"/>
        </w:rPr>
        <w:t>,</w:t>
      </w:r>
      <w:r w:rsidR="00FE210B" w:rsidRPr="00996E30">
        <w:rPr>
          <w:rFonts w:ascii="Century Gothic" w:hAnsi="Century Gothic" w:cstheme="minorHAnsi"/>
          <w:sz w:val="20"/>
          <w:szCs w:val="21"/>
        </w:rPr>
        <w:t xml:space="preserve"> </w:t>
      </w:r>
      <w:r w:rsidR="003E0A24" w:rsidRPr="00996E30">
        <w:rPr>
          <w:rFonts w:ascii="Century Gothic" w:hAnsi="Century Gothic" w:cstheme="minorHAnsi"/>
          <w:sz w:val="20"/>
          <w:szCs w:val="21"/>
        </w:rPr>
        <w:t xml:space="preserve">since light-weighting </w:t>
      </w:r>
      <w:r w:rsidR="00E56D22" w:rsidRPr="00996E30">
        <w:rPr>
          <w:rFonts w:ascii="Century Gothic" w:hAnsi="Century Gothic" w:cstheme="minorHAnsi"/>
          <w:sz w:val="20"/>
          <w:szCs w:val="21"/>
        </w:rPr>
        <w:t>holds less potential given the dominant role of cargo weight v. vehicle weight in truck operations.</w:t>
      </w:r>
    </w:p>
    <w:p w14:paraId="7F7F9298" w14:textId="07FB1780" w:rsidR="001C2273" w:rsidRDefault="004E0896" w:rsidP="006B3044">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T</w:t>
      </w:r>
      <w:r w:rsidR="00D96AA5">
        <w:rPr>
          <w:rFonts w:ascii="Century Gothic" w:hAnsi="Century Gothic" w:cstheme="minorHAnsi"/>
          <w:sz w:val="20"/>
          <w:szCs w:val="21"/>
        </w:rPr>
        <w:t>o reach net-zero</w:t>
      </w:r>
      <w:r>
        <w:rPr>
          <w:rFonts w:ascii="Century Gothic" w:hAnsi="Century Gothic" w:cstheme="minorHAnsi"/>
          <w:sz w:val="20"/>
          <w:szCs w:val="21"/>
        </w:rPr>
        <w:t xml:space="preserve"> emissions</w:t>
      </w:r>
      <w:r w:rsidR="00D96AA5">
        <w:rPr>
          <w:rFonts w:ascii="Century Gothic" w:hAnsi="Century Gothic" w:cstheme="minorHAnsi"/>
          <w:sz w:val="20"/>
          <w:szCs w:val="21"/>
        </w:rPr>
        <w:t xml:space="preserve"> will require </w:t>
      </w:r>
      <w:r w:rsidR="00F147FC">
        <w:rPr>
          <w:rFonts w:ascii="Century Gothic" w:hAnsi="Century Gothic" w:cstheme="minorHAnsi"/>
          <w:sz w:val="20"/>
          <w:szCs w:val="21"/>
        </w:rPr>
        <w:t xml:space="preserve">a shift to either alternative </w:t>
      </w:r>
      <w:r w:rsidR="00E04615">
        <w:rPr>
          <w:rFonts w:ascii="Century Gothic" w:hAnsi="Century Gothic" w:cstheme="minorHAnsi"/>
          <w:sz w:val="20"/>
          <w:szCs w:val="21"/>
        </w:rPr>
        <w:t xml:space="preserve">low-carbon </w:t>
      </w:r>
      <w:r w:rsidR="00F147FC">
        <w:rPr>
          <w:rFonts w:ascii="Century Gothic" w:hAnsi="Century Gothic" w:cstheme="minorHAnsi"/>
          <w:sz w:val="20"/>
          <w:szCs w:val="21"/>
        </w:rPr>
        <w:t>fuels or an electric drivetrain</w:t>
      </w:r>
      <w:r w:rsidR="000B5F80">
        <w:rPr>
          <w:rFonts w:ascii="Century Gothic" w:hAnsi="Century Gothic" w:cstheme="minorHAnsi"/>
          <w:sz w:val="20"/>
          <w:szCs w:val="21"/>
        </w:rPr>
        <w:t xml:space="preserve"> (BEV or FCEV)</w:t>
      </w:r>
      <w:r w:rsidR="00F80EAE">
        <w:rPr>
          <w:rFonts w:ascii="Century Gothic" w:hAnsi="Century Gothic" w:cstheme="minorHAnsi"/>
          <w:sz w:val="20"/>
          <w:szCs w:val="21"/>
        </w:rPr>
        <w:t xml:space="preserve">. Alternative fuels will </w:t>
      </w:r>
      <w:r w:rsidR="004C105E">
        <w:rPr>
          <w:rFonts w:ascii="Century Gothic" w:hAnsi="Century Gothic" w:cstheme="minorHAnsi"/>
          <w:sz w:val="20"/>
          <w:szCs w:val="21"/>
        </w:rPr>
        <w:t xml:space="preserve">not compete with electric drivetrains </w:t>
      </w:r>
      <w:r w:rsidR="00EA0703">
        <w:rPr>
          <w:rFonts w:ascii="Century Gothic" w:hAnsi="Century Gothic" w:cstheme="minorHAnsi"/>
          <w:sz w:val="20"/>
          <w:szCs w:val="21"/>
        </w:rPr>
        <w:t>over the long-term</w:t>
      </w:r>
      <w:r w:rsidR="0039731F">
        <w:rPr>
          <w:rFonts w:ascii="Century Gothic" w:hAnsi="Century Gothic" w:cstheme="minorHAnsi"/>
          <w:sz w:val="20"/>
          <w:szCs w:val="21"/>
        </w:rPr>
        <w:t>, due to the higher efficiency of the electric motor.</w:t>
      </w:r>
      <w:r w:rsidR="00EA0703">
        <w:rPr>
          <w:rFonts w:ascii="Century Gothic" w:hAnsi="Century Gothic" w:cstheme="minorHAnsi"/>
          <w:sz w:val="20"/>
          <w:szCs w:val="21"/>
        </w:rPr>
        <w:t xml:space="preserve"> </w:t>
      </w:r>
      <w:r w:rsidR="0022594C">
        <w:rPr>
          <w:rFonts w:ascii="Century Gothic" w:hAnsi="Century Gothic" w:cstheme="minorHAnsi"/>
          <w:sz w:val="20"/>
          <w:szCs w:val="21"/>
        </w:rPr>
        <w:t>Electric drivetrains will be increasingly technically feasible</w:t>
      </w:r>
      <w:r w:rsidR="00C87E00">
        <w:rPr>
          <w:rFonts w:ascii="Century Gothic" w:hAnsi="Century Gothic" w:cstheme="minorHAnsi"/>
          <w:sz w:val="20"/>
          <w:szCs w:val="21"/>
        </w:rPr>
        <w:t xml:space="preserve"> and</w:t>
      </w:r>
      <w:r w:rsidR="0022594C">
        <w:rPr>
          <w:rFonts w:ascii="Century Gothic" w:hAnsi="Century Gothic" w:cstheme="minorHAnsi"/>
          <w:sz w:val="20"/>
          <w:szCs w:val="21"/>
        </w:rPr>
        <w:t xml:space="preserve"> </w:t>
      </w:r>
      <w:r w:rsidR="00C87E00">
        <w:rPr>
          <w:rFonts w:ascii="Century Gothic" w:hAnsi="Century Gothic" w:cstheme="minorHAnsi"/>
          <w:sz w:val="20"/>
          <w:szCs w:val="21"/>
        </w:rPr>
        <w:t>the</w:t>
      </w:r>
      <w:r w:rsidR="0022594C">
        <w:rPr>
          <w:rFonts w:ascii="Century Gothic" w:hAnsi="Century Gothic" w:cstheme="minorHAnsi"/>
          <w:sz w:val="20"/>
          <w:szCs w:val="21"/>
        </w:rPr>
        <w:t xml:space="preserve"> lower-cost </w:t>
      </w:r>
      <w:r w:rsidR="00291850">
        <w:rPr>
          <w:rFonts w:ascii="Century Gothic" w:hAnsi="Century Gothic" w:cstheme="minorHAnsi"/>
          <w:sz w:val="20"/>
          <w:szCs w:val="21"/>
        </w:rPr>
        <w:t>option (v. all other options incl. ICE) for an increasingly wide range of buses and trucks sizes and distances during the 2020s &amp; early 2030s.</w:t>
      </w:r>
    </w:p>
    <w:p w14:paraId="2BEEDD3C" w14:textId="115D0AE5" w:rsidR="000B1B00" w:rsidRDefault="00EA3F08" w:rsidP="00C90218">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 xml:space="preserve">Electric drivetrains deliver energy efficiency of around </w:t>
      </w:r>
      <w:r w:rsidR="00C8258D">
        <w:rPr>
          <w:rFonts w:ascii="Century Gothic" w:hAnsi="Century Gothic" w:cstheme="minorHAnsi"/>
          <w:sz w:val="20"/>
          <w:szCs w:val="21"/>
        </w:rPr>
        <w:t>95% compared to at most 40% for ICE trucks. Hydrogen fuel cell trucks face the additional energy loss of H</w:t>
      </w:r>
      <w:r w:rsidR="00C8258D" w:rsidRPr="00C8258D">
        <w:rPr>
          <w:rFonts w:ascii="Century Gothic" w:hAnsi="Century Gothic" w:cstheme="minorHAnsi"/>
          <w:sz w:val="20"/>
          <w:szCs w:val="21"/>
          <w:vertAlign w:val="subscript"/>
        </w:rPr>
        <w:t>2</w:t>
      </w:r>
      <w:r w:rsidR="00C8258D">
        <w:rPr>
          <w:rFonts w:ascii="Century Gothic" w:hAnsi="Century Gothic" w:cstheme="minorHAnsi"/>
          <w:sz w:val="20"/>
          <w:szCs w:val="21"/>
        </w:rPr>
        <w:t>-to-electricity</w:t>
      </w:r>
      <w:r w:rsidR="00083294">
        <w:rPr>
          <w:rFonts w:ascii="Century Gothic" w:hAnsi="Century Gothic" w:cstheme="minorHAnsi"/>
          <w:sz w:val="20"/>
          <w:szCs w:val="21"/>
        </w:rPr>
        <w:t xml:space="preserve"> </w:t>
      </w:r>
      <w:proofErr w:type="gramStart"/>
      <w:r w:rsidR="00083294">
        <w:rPr>
          <w:rFonts w:ascii="Century Gothic" w:hAnsi="Century Gothic" w:cstheme="minorHAnsi"/>
          <w:sz w:val="20"/>
          <w:szCs w:val="21"/>
        </w:rPr>
        <w:t>conversion</w:t>
      </w:r>
      <w:r w:rsidR="00D524D1">
        <w:rPr>
          <w:rFonts w:ascii="Century Gothic" w:hAnsi="Century Gothic" w:cstheme="minorHAnsi"/>
          <w:sz w:val="20"/>
          <w:szCs w:val="21"/>
        </w:rPr>
        <w:t>,</w:t>
      </w:r>
      <w:r w:rsidR="00083294">
        <w:rPr>
          <w:rFonts w:ascii="Century Gothic" w:hAnsi="Century Gothic" w:cstheme="minorHAnsi"/>
          <w:sz w:val="20"/>
          <w:szCs w:val="21"/>
        </w:rPr>
        <w:t xml:space="preserve"> but</w:t>
      </w:r>
      <w:proofErr w:type="gramEnd"/>
      <w:r w:rsidR="00083294">
        <w:rPr>
          <w:rFonts w:ascii="Century Gothic" w:hAnsi="Century Gothic" w:cstheme="minorHAnsi"/>
          <w:sz w:val="20"/>
          <w:szCs w:val="21"/>
        </w:rPr>
        <w:t xml:space="preserve"> can still achieve total efficiencies of </w:t>
      </w:r>
      <w:r w:rsidR="008D495D">
        <w:rPr>
          <w:rFonts w:ascii="Century Gothic" w:hAnsi="Century Gothic" w:cstheme="minorHAnsi"/>
          <w:sz w:val="20"/>
          <w:szCs w:val="21"/>
        </w:rPr>
        <w:t>~</w:t>
      </w:r>
      <w:r w:rsidR="00083294">
        <w:rPr>
          <w:rFonts w:ascii="Century Gothic" w:hAnsi="Century Gothic" w:cstheme="minorHAnsi"/>
          <w:sz w:val="20"/>
          <w:szCs w:val="21"/>
        </w:rPr>
        <w:t>60%.</w:t>
      </w:r>
    </w:p>
    <w:p w14:paraId="537DA0CA" w14:textId="55276939" w:rsidR="00836EF2" w:rsidRDefault="00D524D1" w:rsidP="00C90218">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S</w:t>
      </w:r>
      <w:r w:rsidR="00CD6DA9">
        <w:rPr>
          <w:rFonts w:ascii="Century Gothic" w:hAnsi="Century Gothic" w:cstheme="minorHAnsi"/>
          <w:sz w:val="20"/>
          <w:szCs w:val="21"/>
        </w:rPr>
        <w:t>torage efficiency (weight and volume</w:t>
      </w:r>
      <w:r w:rsidR="004E7D30">
        <w:rPr>
          <w:rFonts w:ascii="Century Gothic" w:hAnsi="Century Gothic" w:cstheme="minorHAnsi"/>
          <w:sz w:val="20"/>
          <w:szCs w:val="21"/>
        </w:rPr>
        <w:t>)</w:t>
      </w:r>
      <w:r>
        <w:rPr>
          <w:rFonts w:ascii="Century Gothic" w:hAnsi="Century Gothic" w:cstheme="minorHAnsi"/>
          <w:sz w:val="20"/>
          <w:szCs w:val="21"/>
        </w:rPr>
        <w:t xml:space="preserve"> and charging rates will determine where BEV will be the primary option vs. FCEV</w:t>
      </w:r>
      <w:r w:rsidR="00CD6DA9">
        <w:rPr>
          <w:rFonts w:ascii="Century Gothic" w:hAnsi="Century Gothic" w:cstheme="minorHAnsi"/>
          <w:sz w:val="20"/>
          <w:szCs w:val="21"/>
        </w:rPr>
        <w:t>.</w:t>
      </w:r>
      <w:r w:rsidR="00836EF2">
        <w:rPr>
          <w:rFonts w:ascii="Century Gothic" w:hAnsi="Century Gothic" w:cstheme="minorHAnsi"/>
          <w:sz w:val="20"/>
          <w:szCs w:val="21"/>
        </w:rPr>
        <w:t xml:space="preserve"> BEV will likely dominate the short-haul segment while (unless there is a </w:t>
      </w:r>
      <w:r w:rsidR="00931BD8">
        <w:rPr>
          <w:rFonts w:ascii="Century Gothic" w:hAnsi="Century Gothic" w:cstheme="minorHAnsi"/>
          <w:sz w:val="20"/>
          <w:szCs w:val="21"/>
        </w:rPr>
        <w:t>breakthrough in battery chemistry) FCEV will likely dominate the long-haul segment. There is greater uncertainty on which technology will prevail with regards to the medium-haul segment.</w:t>
      </w:r>
    </w:p>
    <w:p w14:paraId="458BE1F5" w14:textId="47160FEC" w:rsidR="00CD6DA9" w:rsidRPr="00931BD8" w:rsidRDefault="00931BD8" w:rsidP="00836EF2">
      <w:pPr>
        <w:pStyle w:val="ListParagraph"/>
        <w:numPr>
          <w:ilvl w:val="0"/>
          <w:numId w:val="39"/>
        </w:numPr>
        <w:spacing w:before="40" w:after="120"/>
        <w:contextualSpacing w:val="0"/>
        <w:rPr>
          <w:rFonts w:ascii="Century Gothic" w:hAnsi="Century Gothic" w:cstheme="minorHAnsi"/>
          <w:sz w:val="20"/>
          <w:szCs w:val="21"/>
        </w:rPr>
      </w:pPr>
      <w:r w:rsidRPr="00931BD8">
        <w:rPr>
          <w:rFonts w:ascii="Century Gothic" w:hAnsi="Century Gothic" w:cstheme="minorHAnsi"/>
          <w:sz w:val="20"/>
          <w:szCs w:val="21"/>
        </w:rPr>
        <w:t>The major challenge with BEV is the weight of batteries:</w:t>
      </w:r>
      <w:r w:rsidR="00C21537" w:rsidRPr="00931BD8">
        <w:rPr>
          <w:rFonts w:ascii="Century Gothic" w:hAnsi="Century Gothic" w:cstheme="minorHAnsi"/>
          <w:sz w:val="20"/>
          <w:szCs w:val="21"/>
        </w:rPr>
        <w:t xml:space="preserve"> 0.3kWh</w:t>
      </w:r>
      <w:r w:rsidR="00E40AC1" w:rsidRPr="00931BD8">
        <w:rPr>
          <w:rFonts w:ascii="Century Gothic" w:hAnsi="Century Gothic" w:cstheme="minorHAnsi"/>
          <w:sz w:val="20"/>
          <w:szCs w:val="21"/>
        </w:rPr>
        <w:t xml:space="preserve"> per kg for current lithium ion batteries</w:t>
      </w:r>
      <w:r w:rsidRPr="00931BD8">
        <w:rPr>
          <w:rFonts w:ascii="Century Gothic" w:hAnsi="Century Gothic" w:cstheme="minorHAnsi"/>
          <w:sz w:val="20"/>
          <w:szCs w:val="21"/>
        </w:rPr>
        <w:t>.</w:t>
      </w:r>
      <w:r>
        <w:rPr>
          <w:rFonts w:ascii="Century Gothic" w:hAnsi="Century Gothic" w:cstheme="minorHAnsi"/>
          <w:sz w:val="20"/>
          <w:szCs w:val="21"/>
        </w:rPr>
        <w:t xml:space="preserve"> This will limit its applications for long haul</w:t>
      </w:r>
      <w:r w:rsidR="00182760">
        <w:rPr>
          <w:rFonts w:ascii="Century Gothic" w:hAnsi="Century Gothic" w:cstheme="minorHAnsi"/>
          <w:sz w:val="20"/>
          <w:szCs w:val="21"/>
        </w:rPr>
        <w:t>.</w:t>
      </w:r>
    </w:p>
    <w:p w14:paraId="1D21ECB4" w14:textId="28CC1CD4" w:rsidR="002E6C9C" w:rsidRDefault="002E6C9C" w:rsidP="00911E64">
      <w:pPr>
        <w:pStyle w:val="ListParagraph"/>
        <w:numPr>
          <w:ilvl w:val="0"/>
          <w:numId w:val="39"/>
        </w:numPr>
        <w:spacing w:before="40" w:after="120"/>
        <w:contextualSpacing w:val="0"/>
        <w:rPr>
          <w:rFonts w:ascii="Century Gothic" w:hAnsi="Century Gothic" w:cstheme="minorHAnsi"/>
          <w:sz w:val="20"/>
          <w:szCs w:val="21"/>
        </w:rPr>
      </w:pPr>
      <w:r>
        <w:rPr>
          <w:rFonts w:ascii="Century Gothic" w:hAnsi="Century Gothic" w:cstheme="minorHAnsi"/>
          <w:sz w:val="20"/>
          <w:szCs w:val="21"/>
        </w:rPr>
        <w:t>The second key concern</w:t>
      </w:r>
      <w:r w:rsidR="00911E64">
        <w:rPr>
          <w:rFonts w:ascii="Century Gothic" w:hAnsi="Century Gothic" w:cstheme="minorHAnsi"/>
          <w:sz w:val="20"/>
          <w:szCs w:val="21"/>
        </w:rPr>
        <w:t xml:space="preserve"> with BEVs</w:t>
      </w:r>
      <w:r>
        <w:rPr>
          <w:rFonts w:ascii="Century Gothic" w:hAnsi="Century Gothic" w:cstheme="minorHAnsi"/>
          <w:sz w:val="20"/>
          <w:szCs w:val="21"/>
        </w:rPr>
        <w:t xml:space="preserve"> is char</w:t>
      </w:r>
      <w:r w:rsidR="00911E64">
        <w:rPr>
          <w:rFonts w:ascii="Century Gothic" w:hAnsi="Century Gothic" w:cstheme="minorHAnsi"/>
          <w:sz w:val="20"/>
          <w:szCs w:val="21"/>
        </w:rPr>
        <w:t>g</w:t>
      </w:r>
      <w:r>
        <w:rPr>
          <w:rFonts w:ascii="Century Gothic" w:hAnsi="Century Gothic" w:cstheme="minorHAnsi"/>
          <w:sz w:val="20"/>
          <w:szCs w:val="21"/>
        </w:rPr>
        <w:t xml:space="preserve">ing rate. </w:t>
      </w:r>
      <w:r w:rsidR="00217B91">
        <w:rPr>
          <w:rFonts w:ascii="Century Gothic" w:hAnsi="Century Gothic" w:cstheme="minorHAnsi"/>
          <w:sz w:val="20"/>
          <w:szCs w:val="21"/>
        </w:rPr>
        <w:t>For a BEV, a</w:t>
      </w:r>
      <w:r>
        <w:rPr>
          <w:rFonts w:ascii="Century Gothic" w:hAnsi="Century Gothic" w:cstheme="minorHAnsi"/>
          <w:sz w:val="20"/>
          <w:szCs w:val="21"/>
        </w:rPr>
        <w:t xml:space="preserve"> 600-kWh battery, required to support a 700-km range, using a </w:t>
      </w:r>
      <w:r w:rsidR="00217B91">
        <w:rPr>
          <w:rFonts w:ascii="Century Gothic" w:hAnsi="Century Gothic" w:cstheme="minorHAnsi"/>
          <w:sz w:val="20"/>
          <w:szCs w:val="21"/>
        </w:rPr>
        <w:t>400kW charge would take 90 mins for full recharge</w:t>
      </w:r>
      <w:r w:rsidR="00CA23DF">
        <w:rPr>
          <w:rFonts w:ascii="Century Gothic" w:hAnsi="Century Gothic" w:cstheme="minorHAnsi"/>
          <w:sz w:val="20"/>
          <w:szCs w:val="21"/>
        </w:rPr>
        <w:t xml:space="preserve">, which could only be operationally acceptable in conditions where trucks regularly return to depots overnight. </w:t>
      </w:r>
      <w:r w:rsidR="00F11DA8">
        <w:rPr>
          <w:rFonts w:ascii="Century Gothic" w:hAnsi="Century Gothic" w:cstheme="minorHAnsi"/>
          <w:sz w:val="20"/>
          <w:szCs w:val="21"/>
        </w:rPr>
        <w:t>Tesla claims their Semi has a 20-30 min full recharge</w:t>
      </w:r>
      <w:r w:rsidR="0084745D">
        <w:rPr>
          <w:rFonts w:ascii="Century Gothic" w:hAnsi="Century Gothic" w:cstheme="minorHAnsi"/>
          <w:sz w:val="20"/>
          <w:szCs w:val="21"/>
        </w:rPr>
        <w:t xml:space="preserve">, which could imply a 1600-kW charger (far beyond anything currently available) or </w:t>
      </w:r>
      <w:r w:rsidR="0000423C">
        <w:rPr>
          <w:rFonts w:ascii="Century Gothic" w:hAnsi="Century Gothic" w:cstheme="minorHAnsi"/>
          <w:sz w:val="20"/>
          <w:szCs w:val="21"/>
        </w:rPr>
        <w:t>there is speculation they have chosen to split the battery pack into 4 smaller packs that could be charged at the same time.</w:t>
      </w:r>
    </w:p>
    <w:p w14:paraId="255E3FFB" w14:textId="433F9329" w:rsidR="00980D24" w:rsidRDefault="000B5F80" w:rsidP="00980D24">
      <w:pPr>
        <w:pStyle w:val="ListParagraph"/>
        <w:numPr>
          <w:ilvl w:val="0"/>
          <w:numId w:val="39"/>
        </w:numPr>
        <w:spacing w:before="40" w:after="120"/>
        <w:contextualSpacing w:val="0"/>
        <w:rPr>
          <w:rFonts w:ascii="Century Gothic" w:hAnsi="Century Gothic" w:cstheme="minorHAnsi"/>
          <w:sz w:val="20"/>
          <w:szCs w:val="21"/>
        </w:rPr>
      </w:pPr>
      <w:r w:rsidRPr="00182760">
        <w:rPr>
          <w:rFonts w:ascii="Century Gothic" w:hAnsi="Century Gothic" w:cstheme="minorHAnsi"/>
          <w:sz w:val="20"/>
          <w:szCs w:val="21"/>
        </w:rPr>
        <w:t>Taking</w:t>
      </w:r>
      <w:r w:rsidR="00E34D51" w:rsidRPr="00182760">
        <w:rPr>
          <w:rFonts w:ascii="Century Gothic" w:hAnsi="Century Gothic" w:cstheme="minorHAnsi"/>
          <w:sz w:val="20"/>
          <w:szCs w:val="21"/>
        </w:rPr>
        <w:t xml:space="preserve"> all considerations, for the shorter-haul vehicles involved in local delivery, with regular return to depots overnight, pure battery electric trucks are evidently already technically feasible.</w:t>
      </w:r>
      <w:r w:rsidR="00462C3A" w:rsidRPr="00182760">
        <w:rPr>
          <w:rFonts w:ascii="Century Gothic" w:hAnsi="Century Gothic" w:cstheme="minorHAnsi"/>
          <w:sz w:val="20"/>
          <w:szCs w:val="21"/>
        </w:rPr>
        <w:t xml:space="preserve"> Considerations of storage weight and charging speed however may imply that – barring </w:t>
      </w:r>
      <w:r w:rsidR="00476F4D" w:rsidRPr="00182760">
        <w:rPr>
          <w:rFonts w:ascii="Century Gothic" w:hAnsi="Century Gothic" w:cstheme="minorHAnsi"/>
          <w:sz w:val="20"/>
          <w:szCs w:val="21"/>
        </w:rPr>
        <w:t xml:space="preserve">very significant </w:t>
      </w:r>
      <w:r w:rsidR="008D495D">
        <w:rPr>
          <w:rFonts w:ascii="Century Gothic" w:hAnsi="Century Gothic" w:cstheme="minorHAnsi"/>
          <w:sz w:val="20"/>
          <w:szCs w:val="21"/>
        </w:rPr>
        <w:t xml:space="preserve">technology </w:t>
      </w:r>
      <w:r w:rsidR="00476F4D" w:rsidRPr="00182760">
        <w:rPr>
          <w:rFonts w:ascii="Century Gothic" w:hAnsi="Century Gothic" w:cstheme="minorHAnsi"/>
          <w:sz w:val="20"/>
          <w:szCs w:val="21"/>
        </w:rPr>
        <w:t>improvements in battery densities and charging rates –</w:t>
      </w:r>
      <w:r w:rsidR="00462C3A" w:rsidRPr="00182760">
        <w:rPr>
          <w:rFonts w:ascii="Century Gothic" w:hAnsi="Century Gothic" w:cstheme="minorHAnsi"/>
          <w:sz w:val="20"/>
          <w:szCs w:val="21"/>
        </w:rPr>
        <w:t xml:space="preserve"> the optimal solution for longer-range trucking will be FCEVs</w:t>
      </w:r>
      <w:r w:rsidR="00182760">
        <w:rPr>
          <w:rFonts w:ascii="Century Gothic" w:hAnsi="Century Gothic" w:cstheme="minorHAnsi"/>
          <w:sz w:val="20"/>
          <w:szCs w:val="21"/>
        </w:rPr>
        <w:t>.</w:t>
      </w:r>
    </w:p>
    <w:p w14:paraId="78FD5A57" w14:textId="77777777" w:rsidR="001A5AB2" w:rsidRPr="001A5AB2" w:rsidRDefault="001A5AB2" w:rsidP="001A5AB2">
      <w:pPr>
        <w:spacing w:before="40" w:after="120"/>
        <w:rPr>
          <w:rFonts w:ascii="Century Gothic" w:hAnsi="Century Gothic" w:cstheme="minorHAnsi"/>
          <w:sz w:val="20"/>
          <w:szCs w:val="21"/>
        </w:rPr>
      </w:pPr>
    </w:p>
    <w:p w14:paraId="7EBF14CF" w14:textId="229B9F0F" w:rsidR="004C5282" w:rsidRDefault="0036515F" w:rsidP="004C5282">
      <w:pPr>
        <w:spacing w:before="40" w:after="120"/>
        <w:ind w:left="567"/>
        <w:rPr>
          <w:rFonts w:ascii="Century Gothic" w:hAnsi="Century Gothic" w:cstheme="minorHAnsi"/>
          <w:sz w:val="20"/>
          <w:szCs w:val="21"/>
        </w:rPr>
      </w:pPr>
      <w:r>
        <w:rPr>
          <w:rFonts w:ascii="Century Gothic" w:hAnsi="Century Gothic" w:cstheme="minorHAnsi"/>
          <w:noProof/>
          <w:sz w:val="20"/>
          <w:szCs w:val="21"/>
        </w:rPr>
        <w:drawing>
          <wp:inline distT="0" distB="0" distL="0" distR="0" wp14:anchorId="3DA6B41B" wp14:editId="26270733">
            <wp:extent cx="5229225" cy="2899549"/>
            <wp:effectExtent l="19050" t="19050" r="952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6231" cy="2914524"/>
                    </a:xfrm>
                    <a:prstGeom prst="rect">
                      <a:avLst/>
                    </a:prstGeom>
                    <a:noFill/>
                    <a:ln>
                      <a:solidFill>
                        <a:schemeClr val="tx2"/>
                      </a:solidFill>
                    </a:ln>
                  </pic:spPr>
                </pic:pic>
              </a:graphicData>
            </a:graphic>
          </wp:inline>
        </w:drawing>
      </w:r>
    </w:p>
    <w:p w14:paraId="35B5F1BE" w14:textId="7A56A1A9" w:rsidR="004C5282" w:rsidRPr="00643477" w:rsidRDefault="0036515F" w:rsidP="00643477">
      <w:pPr>
        <w:pStyle w:val="Caption"/>
        <w:ind w:firstLine="567"/>
        <w:rPr>
          <w:b/>
          <w:bCs/>
          <w:color w:val="002060"/>
          <w:sz w:val="20"/>
          <w:szCs w:val="20"/>
        </w:rPr>
      </w:pPr>
      <w:r>
        <w:rPr>
          <w:b/>
          <w:bCs/>
          <w:i w:val="0"/>
          <w:iCs w:val="0"/>
          <w:color w:val="002060"/>
          <w:sz w:val="20"/>
          <w:szCs w:val="20"/>
        </w:rPr>
        <w:t>Exhibit 1</w:t>
      </w:r>
    </w:p>
    <w:p w14:paraId="31103FA2" w14:textId="07BF852A" w:rsidR="001A5AB2" w:rsidRDefault="001A5AB2" w:rsidP="001A5AB2">
      <w:pPr>
        <w:spacing w:before="40" w:after="120"/>
        <w:rPr>
          <w:rFonts w:ascii="Century Gothic" w:hAnsi="Century Gothic" w:cstheme="minorHAnsi"/>
          <w:sz w:val="20"/>
          <w:szCs w:val="21"/>
        </w:rPr>
      </w:pPr>
    </w:p>
    <w:p w14:paraId="59644385" w14:textId="767F3D0A" w:rsidR="001A5AB2" w:rsidRDefault="001A5AB2" w:rsidP="001A5AB2">
      <w:pPr>
        <w:spacing w:before="40" w:after="120"/>
        <w:rPr>
          <w:rFonts w:ascii="Century Gothic" w:hAnsi="Century Gothic" w:cstheme="minorHAnsi"/>
          <w:sz w:val="20"/>
          <w:szCs w:val="21"/>
        </w:rPr>
      </w:pPr>
    </w:p>
    <w:p w14:paraId="2F28066C" w14:textId="77777777" w:rsidR="001A5AB2" w:rsidRPr="001A5AB2" w:rsidRDefault="001A5AB2" w:rsidP="001A5AB2">
      <w:pPr>
        <w:spacing w:before="40" w:after="120"/>
        <w:rPr>
          <w:rFonts w:ascii="Century Gothic" w:hAnsi="Century Gothic" w:cstheme="minorHAnsi"/>
          <w:sz w:val="20"/>
          <w:szCs w:val="21"/>
        </w:rPr>
      </w:pPr>
    </w:p>
    <w:p w14:paraId="27461D3E" w14:textId="11BD6C38" w:rsidR="001A5AB2" w:rsidRPr="001A5AB2" w:rsidRDefault="00415B46" w:rsidP="001A5AB2">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By 2030, trucks with electric drive trains will have a lower total cost of operation than diesel or gasoline trucks, even for long-distance trucking applications</w:t>
      </w:r>
      <w:r w:rsidR="00267064">
        <w:rPr>
          <w:rFonts w:ascii="Century Gothic" w:hAnsi="Century Gothic" w:cstheme="minorHAnsi"/>
          <w:sz w:val="20"/>
          <w:szCs w:val="21"/>
        </w:rPr>
        <w:t xml:space="preserve">, with similar upfront capital costs and much lower operating </w:t>
      </w:r>
      <w:r w:rsidR="00ED7960">
        <w:rPr>
          <w:rFonts w:ascii="Century Gothic" w:hAnsi="Century Gothic" w:cstheme="minorHAnsi"/>
          <w:sz w:val="20"/>
          <w:szCs w:val="21"/>
        </w:rPr>
        <w:t>costs</w:t>
      </w:r>
      <w:r w:rsidR="0037114E">
        <w:rPr>
          <w:rFonts w:ascii="Century Gothic" w:hAnsi="Century Gothic" w:cstheme="minorHAnsi"/>
          <w:sz w:val="20"/>
          <w:szCs w:val="21"/>
        </w:rPr>
        <w:t xml:space="preserve">. </w:t>
      </w:r>
      <w:r w:rsidR="00311B36">
        <w:rPr>
          <w:rFonts w:ascii="Century Gothic" w:hAnsi="Century Gothic" w:cstheme="minorHAnsi"/>
          <w:sz w:val="20"/>
          <w:szCs w:val="21"/>
        </w:rPr>
        <w:t>For light-duty trucks and buses, the cost advantage</w:t>
      </w:r>
      <w:r w:rsidR="00A36DB2">
        <w:rPr>
          <w:rFonts w:ascii="Century Gothic" w:hAnsi="Century Gothic" w:cstheme="minorHAnsi"/>
          <w:sz w:val="20"/>
          <w:szCs w:val="21"/>
        </w:rPr>
        <w:t xml:space="preserve"> will likely be achieved much earlier. Exhibit 2 below illustrates the ETC cost model for a heavy-duty truck doing 150,000 </w:t>
      </w:r>
      <w:r w:rsidR="002779BB">
        <w:rPr>
          <w:rFonts w:ascii="Century Gothic" w:hAnsi="Century Gothic" w:cstheme="minorHAnsi"/>
          <w:sz w:val="20"/>
          <w:szCs w:val="21"/>
        </w:rPr>
        <w:t>km per year, exclud</w:t>
      </w:r>
      <w:r w:rsidR="00FB5933">
        <w:rPr>
          <w:rFonts w:ascii="Century Gothic" w:hAnsi="Century Gothic" w:cstheme="minorHAnsi"/>
          <w:sz w:val="20"/>
          <w:szCs w:val="21"/>
        </w:rPr>
        <w:t>ing</w:t>
      </w:r>
      <w:r w:rsidR="002779BB">
        <w:rPr>
          <w:rFonts w:ascii="Century Gothic" w:hAnsi="Century Gothic" w:cstheme="minorHAnsi"/>
          <w:sz w:val="20"/>
          <w:szCs w:val="21"/>
        </w:rPr>
        <w:t xml:space="preserve"> any tax effects</w:t>
      </w:r>
      <w:r w:rsidR="004730F2">
        <w:rPr>
          <w:rStyle w:val="FootnoteReference"/>
          <w:rFonts w:ascii="Century Gothic" w:hAnsi="Century Gothic" w:cstheme="minorHAnsi"/>
          <w:sz w:val="20"/>
          <w:szCs w:val="21"/>
        </w:rPr>
        <w:footnoteReference w:id="10"/>
      </w:r>
      <w:r w:rsidR="00EE4740">
        <w:rPr>
          <w:rFonts w:ascii="Century Gothic" w:hAnsi="Century Gothic" w:cstheme="minorHAnsi"/>
          <w:sz w:val="20"/>
          <w:szCs w:val="21"/>
        </w:rPr>
        <w:t>.</w:t>
      </w:r>
      <w:r w:rsidR="00624C90">
        <w:rPr>
          <w:rFonts w:ascii="Century Gothic" w:hAnsi="Century Gothic" w:cstheme="minorHAnsi"/>
          <w:sz w:val="20"/>
          <w:szCs w:val="21"/>
        </w:rPr>
        <w:t xml:space="preserve"> </w:t>
      </w:r>
    </w:p>
    <w:p w14:paraId="3C19E523" w14:textId="31714262" w:rsidR="00347871" w:rsidRDefault="00203497" w:rsidP="00347871">
      <w:pPr>
        <w:spacing w:before="40" w:after="120"/>
        <w:ind w:left="567"/>
        <w:rPr>
          <w:rFonts w:ascii="Century Gothic" w:hAnsi="Century Gothic" w:cstheme="minorHAnsi"/>
          <w:sz w:val="20"/>
          <w:szCs w:val="21"/>
        </w:rPr>
      </w:pPr>
      <w:r>
        <w:rPr>
          <w:rFonts w:ascii="Century Gothic" w:hAnsi="Century Gothic" w:cstheme="minorHAnsi"/>
          <w:noProof/>
          <w:sz w:val="20"/>
          <w:szCs w:val="21"/>
        </w:rPr>
        <w:drawing>
          <wp:inline distT="0" distB="0" distL="0" distR="0" wp14:anchorId="52130923" wp14:editId="71B7F75D">
            <wp:extent cx="5429407" cy="3050899"/>
            <wp:effectExtent l="19050" t="19050" r="19050"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853" cy="3061826"/>
                    </a:xfrm>
                    <a:prstGeom prst="rect">
                      <a:avLst/>
                    </a:prstGeom>
                    <a:noFill/>
                    <a:ln>
                      <a:solidFill>
                        <a:schemeClr val="accent1">
                          <a:lumMod val="50000"/>
                        </a:schemeClr>
                      </a:solidFill>
                    </a:ln>
                  </pic:spPr>
                </pic:pic>
              </a:graphicData>
            </a:graphic>
          </wp:inline>
        </w:drawing>
      </w:r>
    </w:p>
    <w:p w14:paraId="3851F04A" w14:textId="1F091F3F" w:rsidR="00347871" w:rsidRPr="00203497" w:rsidRDefault="00203497" w:rsidP="00203497">
      <w:pPr>
        <w:pStyle w:val="Caption"/>
        <w:ind w:firstLine="567"/>
        <w:rPr>
          <w:b/>
          <w:bCs/>
          <w:i w:val="0"/>
          <w:iCs w:val="0"/>
          <w:color w:val="002060"/>
          <w:sz w:val="20"/>
          <w:szCs w:val="20"/>
        </w:rPr>
      </w:pPr>
      <w:r w:rsidRPr="00203497">
        <w:rPr>
          <w:b/>
          <w:bCs/>
          <w:i w:val="0"/>
          <w:iCs w:val="0"/>
          <w:color w:val="002060"/>
          <w:sz w:val="20"/>
          <w:szCs w:val="20"/>
        </w:rPr>
        <w:t>Exhibit 2</w:t>
      </w:r>
    </w:p>
    <w:p w14:paraId="0482E054" w14:textId="77777777" w:rsidR="001A5AB2" w:rsidRDefault="001A5AB2" w:rsidP="001A5AB2">
      <w:pPr>
        <w:pStyle w:val="ListParagraph"/>
        <w:spacing w:before="40" w:after="120"/>
        <w:ind w:left="426"/>
        <w:contextualSpacing w:val="0"/>
        <w:rPr>
          <w:rFonts w:ascii="Century Gothic" w:hAnsi="Century Gothic" w:cstheme="minorHAnsi"/>
          <w:sz w:val="20"/>
          <w:szCs w:val="21"/>
        </w:rPr>
      </w:pPr>
    </w:p>
    <w:p w14:paraId="6D2EA353" w14:textId="153099A4" w:rsidR="00DC6484" w:rsidRDefault="00DC6484" w:rsidP="00F90E23">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These </w:t>
      </w:r>
      <w:r w:rsidR="00631BCA">
        <w:rPr>
          <w:rFonts w:ascii="Century Gothic" w:hAnsi="Century Gothic" w:cstheme="minorHAnsi"/>
          <w:sz w:val="20"/>
          <w:szCs w:val="21"/>
        </w:rPr>
        <w:t xml:space="preserve">conclusions are supported by </w:t>
      </w:r>
      <w:proofErr w:type="gramStart"/>
      <w:r w:rsidR="00631BCA">
        <w:rPr>
          <w:rFonts w:ascii="Century Gothic" w:hAnsi="Century Gothic" w:cstheme="minorHAnsi"/>
          <w:sz w:val="20"/>
          <w:szCs w:val="21"/>
        </w:rPr>
        <w:t>a number of</w:t>
      </w:r>
      <w:proofErr w:type="gramEnd"/>
      <w:r w:rsidR="00631BCA">
        <w:rPr>
          <w:rFonts w:ascii="Century Gothic" w:hAnsi="Century Gothic" w:cstheme="minorHAnsi"/>
          <w:sz w:val="20"/>
          <w:szCs w:val="21"/>
        </w:rPr>
        <w:t xml:space="preserve"> recent studies. McKinsey estimates that long-haul BEV trucks will become cost-competitive in Europe sometime between 2023 and 2031</w:t>
      </w:r>
      <w:r w:rsidR="00DA688B">
        <w:rPr>
          <w:rFonts w:ascii="Century Gothic" w:hAnsi="Century Gothic" w:cstheme="minorHAnsi"/>
          <w:sz w:val="20"/>
          <w:szCs w:val="21"/>
        </w:rPr>
        <w:t xml:space="preserve"> and even in the US (with lower excise duties) by 2029 and 2031. </w:t>
      </w:r>
      <w:r w:rsidR="00D06E8B">
        <w:rPr>
          <w:rFonts w:ascii="Century Gothic" w:hAnsi="Century Gothic" w:cstheme="minorHAnsi"/>
          <w:sz w:val="20"/>
          <w:szCs w:val="21"/>
        </w:rPr>
        <w:t>Regional haul (200km)</w:t>
      </w:r>
      <w:r w:rsidR="005E2B9E">
        <w:rPr>
          <w:rFonts w:ascii="Century Gothic" w:hAnsi="Century Gothic" w:cstheme="minorHAnsi"/>
          <w:sz w:val="20"/>
          <w:szCs w:val="21"/>
        </w:rPr>
        <w:t xml:space="preserve"> </w:t>
      </w:r>
      <w:r w:rsidR="00D06E8B">
        <w:rPr>
          <w:rFonts w:ascii="Century Gothic" w:hAnsi="Century Gothic" w:cstheme="minorHAnsi"/>
          <w:sz w:val="20"/>
          <w:szCs w:val="21"/>
        </w:rPr>
        <w:t xml:space="preserve">trucks </w:t>
      </w:r>
      <w:r w:rsidR="005E2B9E">
        <w:rPr>
          <w:rFonts w:ascii="Century Gothic" w:hAnsi="Century Gothic" w:cstheme="minorHAnsi"/>
          <w:sz w:val="20"/>
          <w:szCs w:val="21"/>
        </w:rPr>
        <w:t>and urban haul (100km) trucks and buses will enjoy a cost advantage much earlier, with the economics supporting large-scale deployment in the mid-2020s.</w:t>
      </w:r>
      <w:r w:rsidR="00F90E23" w:rsidRPr="00F90E23">
        <w:rPr>
          <w:rFonts w:ascii="Century Gothic" w:hAnsi="Century Gothic"/>
          <w:vertAlign w:val="superscript"/>
        </w:rPr>
        <w:footnoteReference w:id="11"/>
      </w:r>
    </w:p>
    <w:p w14:paraId="5EBFE446" w14:textId="77777777" w:rsidR="00F90E23" w:rsidRDefault="007A1412" w:rsidP="00F90E23">
      <w:pPr>
        <w:spacing w:before="40" w:after="120"/>
        <w:ind w:firstLine="360"/>
        <w:rPr>
          <w:b/>
          <w:bCs/>
          <w:color w:val="002060"/>
          <w:sz w:val="20"/>
          <w:szCs w:val="20"/>
        </w:rPr>
      </w:pPr>
      <w:r>
        <w:rPr>
          <w:noProof/>
        </w:rPr>
        <w:drawing>
          <wp:inline distT="0" distB="0" distL="0" distR="0" wp14:anchorId="2859D630" wp14:editId="1F955DBC">
            <wp:extent cx="5567268" cy="3143250"/>
            <wp:effectExtent l="19050" t="19050" r="1460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8699" cy="3160996"/>
                    </a:xfrm>
                    <a:prstGeom prst="rect">
                      <a:avLst/>
                    </a:prstGeom>
                    <a:noFill/>
                    <a:ln>
                      <a:solidFill>
                        <a:schemeClr val="accent1">
                          <a:lumMod val="50000"/>
                        </a:schemeClr>
                      </a:solidFill>
                    </a:ln>
                  </pic:spPr>
                </pic:pic>
              </a:graphicData>
            </a:graphic>
          </wp:inline>
        </w:drawing>
      </w:r>
    </w:p>
    <w:p w14:paraId="6D779880" w14:textId="29DEADD7" w:rsidR="00F92EF7" w:rsidRPr="00F90E23" w:rsidRDefault="00630B29" w:rsidP="00F90E23">
      <w:pPr>
        <w:spacing w:before="40" w:after="120"/>
        <w:ind w:firstLine="360"/>
        <w:rPr>
          <w:rFonts w:ascii="Century Gothic" w:hAnsi="Century Gothic" w:cstheme="minorHAnsi"/>
          <w:sz w:val="20"/>
          <w:szCs w:val="21"/>
        </w:rPr>
      </w:pPr>
      <w:r w:rsidRPr="00203497">
        <w:rPr>
          <w:b/>
          <w:bCs/>
          <w:color w:val="002060"/>
          <w:sz w:val="20"/>
          <w:szCs w:val="20"/>
        </w:rPr>
        <w:t xml:space="preserve">Exhibit </w:t>
      </w:r>
      <w:r>
        <w:rPr>
          <w:b/>
          <w:bCs/>
          <w:color w:val="002060"/>
          <w:sz w:val="20"/>
          <w:szCs w:val="20"/>
        </w:rPr>
        <w:t>3</w:t>
      </w:r>
    </w:p>
    <w:p w14:paraId="535B707C" w14:textId="77777777" w:rsidR="00BE7971" w:rsidRPr="00BE7971" w:rsidRDefault="00BE7971" w:rsidP="00BE7971">
      <w:pPr>
        <w:spacing w:before="40" w:after="120"/>
        <w:rPr>
          <w:rFonts w:ascii="Century Gothic" w:hAnsi="Century Gothic" w:cstheme="minorHAnsi"/>
          <w:sz w:val="20"/>
          <w:szCs w:val="21"/>
        </w:rPr>
      </w:pPr>
    </w:p>
    <w:p w14:paraId="4BD3EC54" w14:textId="5A440631" w:rsidR="00DC5410" w:rsidRDefault="005C65AD" w:rsidP="001D7C0C">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Electric drive trains will make complete decarbonisation of heavy-duty road transport possible only when electricity generation is totally decentralised.</w:t>
      </w:r>
      <w:r w:rsidR="00A52DF1">
        <w:rPr>
          <w:rFonts w:ascii="Century Gothic" w:hAnsi="Century Gothic" w:cstheme="minorHAnsi"/>
          <w:sz w:val="20"/>
          <w:szCs w:val="21"/>
        </w:rPr>
        <w:t xml:space="preserve"> </w:t>
      </w:r>
      <w:r w:rsidR="00CF0D53">
        <w:rPr>
          <w:rFonts w:ascii="Century Gothic" w:hAnsi="Century Gothic" w:cstheme="minorHAnsi"/>
          <w:sz w:val="20"/>
          <w:szCs w:val="21"/>
        </w:rPr>
        <w:t xml:space="preserve">Our analysis suggests that BEVs produce lower total emissions than diesel or gasoline </w:t>
      </w:r>
      <w:r w:rsidR="00BC2608">
        <w:rPr>
          <w:rFonts w:ascii="Century Gothic" w:hAnsi="Century Gothic" w:cstheme="minorHAnsi"/>
          <w:sz w:val="20"/>
          <w:szCs w:val="21"/>
        </w:rPr>
        <w:t>once the carbon intensity of electricity is &lt;875 g/kWh</w:t>
      </w:r>
      <w:r w:rsidR="000C2196">
        <w:rPr>
          <w:rFonts w:ascii="Century Gothic" w:hAnsi="Century Gothic" w:cstheme="minorHAnsi"/>
          <w:sz w:val="20"/>
          <w:szCs w:val="21"/>
        </w:rPr>
        <w:t xml:space="preserve"> (which is already the case in most developed economies)</w:t>
      </w:r>
      <w:r w:rsidR="00BC2608">
        <w:rPr>
          <w:rFonts w:ascii="Century Gothic" w:hAnsi="Century Gothic" w:cstheme="minorHAnsi"/>
          <w:sz w:val="20"/>
          <w:szCs w:val="21"/>
        </w:rPr>
        <w:t xml:space="preserve">, and for </w:t>
      </w:r>
      <w:r w:rsidR="0051619A">
        <w:rPr>
          <w:rFonts w:ascii="Century Gothic" w:hAnsi="Century Gothic" w:cstheme="minorHAnsi"/>
          <w:sz w:val="20"/>
          <w:szCs w:val="21"/>
        </w:rPr>
        <w:t>h</w:t>
      </w:r>
      <w:r w:rsidR="00BC2608">
        <w:rPr>
          <w:rFonts w:ascii="Century Gothic" w:hAnsi="Century Gothic" w:cstheme="minorHAnsi"/>
          <w:sz w:val="20"/>
          <w:szCs w:val="21"/>
        </w:rPr>
        <w:t xml:space="preserve">ydrogen FCEVs this figure is </w:t>
      </w:r>
      <w:r w:rsidR="00E1756B">
        <w:rPr>
          <w:rFonts w:ascii="Century Gothic" w:hAnsi="Century Gothic" w:cstheme="minorHAnsi"/>
          <w:sz w:val="20"/>
          <w:szCs w:val="21"/>
        </w:rPr>
        <w:t>&lt;440 g/kWh</w:t>
      </w:r>
      <w:r w:rsidR="003E6797">
        <w:rPr>
          <w:rFonts w:ascii="Century Gothic" w:hAnsi="Century Gothic" w:cstheme="minorHAnsi"/>
          <w:sz w:val="20"/>
          <w:szCs w:val="21"/>
        </w:rPr>
        <w:t xml:space="preserve"> (which is rarer today)</w:t>
      </w:r>
      <w:r w:rsidR="00E1756B">
        <w:rPr>
          <w:rFonts w:ascii="Century Gothic" w:hAnsi="Century Gothic" w:cstheme="minorHAnsi"/>
          <w:sz w:val="20"/>
          <w:szCs w:val="21"/>
        </w:rPr>
        <w:t>.</w:t>
      </w:r>
      <w:r w:rsidR="0051619A">
        <w:rPr>
          <w:rFonts w:ascii="Century Gothic" w:hAnsi="Century Gothic" w:cstheme="minorHAnsi"/>
          <w:sz w:val="20"/>
          <w:szCs w:val="21"/>
        </w:rPr>
        <w:t xml:space="preserve"> This should not, however, prevent governments from pushing </w:t>
      </w:r>
      <w:r w:rsidR="00EF2A48">
        <w:rPr>
          <w:rFonts w:ascii="Century Gothic" w:hAnsi="Century Gothic" w:cstheme="minorHAnsi"/>
          <w:sz w:val="20"/>
          <w:szCs w:val="21"/>
        </w:rPr>
        <w:t xml:space="preserve">the deployment of electric drivetrains, </w:t>
      </w:r>
      <w:proofErr w:type="gramStart"/>
      <w:r w:rsidR="000C2196">
        <w:rPr>
          <w:rFonts w:ascii="Century Gothic" w:hAnsi="Century Gothic" w:cstheme="minorHAnsi"/>
          <w:sz w:val="20"/>
          <w:szCs w:val="21"/>
        </w:rPr>
        <w:t>as long as</w:t>
      </w:r>
      <w:proofErr w:type="gramEnd"/>
      <w:r w:rsidR="000C2196">
        <w:rPr>
          <w:rFonts w:ascii="Century Gothic" w:hAnsi="Century Gothic" w:cstheme="minorHAnsi"/>
          <w:sz w:val="20"/>
          <w:szCs w:val="21"/>
        </w:rPr>
        <w:t xml:space="preserve"> they </w:t>
      </w:r>
      <w:r w:rsidR="003E6797">
        <w:rPr>
          <w:rFonts w:ascii="Century Gothic" w:hAnsi="Century Gothic" w:cstheme="minorHAnsi"/>
          <w:sz w:val="20"/>
          <w:szCs w:val="21"/>
        </w:rPr>
        <w:t xml:space="preserve">simultaneously </w:t>
      </w:r>
      <w:r w:rsidR="000C2196">
        <w:rPr>
          <w:rFonts w:ascii="Century Gothic" w:hAnsi="Century Gothic" w:cstheme="minorHAnsi"/>
          <w:sz w:val="20"/>
          <w:szCs w:val="21"/>
        </w:rPr>
        <w:t>implement a</w:t>
      </w:r>
      <w:r w:rsidR="003E6797">
        <w:rPr>
          <w:rFonts w:ascii="Century Gothic" w:hAnsi="Century Gothic" w:cstheme="minorHAnsi"/>
          <w:sz w:val="20"/>
          <w:szCs w:val="21"/>
        </w:rPr>
        <w:t xml:space="preserve"> coherent</w:t>
      </w:r>
      <w:r w:rsidR="000C2196">
        <w:rPr>
          <w:rFonts w:ascii="Century Gothic" w:hAnsi="Century Gothic" w:cstheme="minorHAnsi"/>
          <w:sz w:val="20"/>
          <w:szCs w:val="21"/>
        </w:rPr>
        <w:t xml:space="preserve"> power decarbonisation strategy</w:t>
      </w:r>
      <w:r w:rsidR="003E6797">
        <w:rPr>
          <w:rFonts w:ascii="Century Gothic" w:hAnsi="Century Gothic" w:cstheme="minorHAnsi"/>
          <w:sz w:val="20"/>
          <w:szCs w:val="21"/>
        </w:rPr>
        <w:t>, with the aim of ensuring that electric drivetrains are carbon-reducing over their lifetime.</w:t>
      </w:r>
    </w:p>
    <w:p w14:paraId="0E70E148" w14:textId="7AB3E890" w:rsidR="00630B29" w:rsidRDefault="00F85276" w:rsidP="00630B29">
      <w:pPr>
        <w:pStyle w:val="ListParagraph"/>
        <w:spacing w:before="40" w:after="120"/>
        <w:ind w:left="426"/>
        <w:contextualSpacing w:val="0"/>
        <w:rPr>
          <w:rFonts w:ascii="Century Gothic" w:hAnsi="Century Gothic" w:cstheme="minorHAnsi"/>
          <w:sz w:val="20"/>
          <w:szCs w:val="21"/>
        </w:rPr>
      </w:pPr>
      <w:r>
        <w:rPr>
          <w:rFonts w:ascii="Century Gothic" w:hAnsi="Century Gothic" w:cstheme="minorHAnsi"/>
          <w:noProof/>
          <w:sz w:val="20"/>
          <w:szCs w:val="21"/>
        </w:rPr>
        <w:drawing>
          <wp:inline distT="0" distB="0" distL="0" distR="0" wp14:anchorId="0EBBF11F" wp14:editId="73977D50">
            <wp:extent cx="5476875" cy="3056867"/>
            <wp:effectExtent l="19050" t="19050" r="9525"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1632" cy="3065104"/>
                    </a:xfrm>
                    <a:prstGeom prst="rect">
                      <a:avLst/>
                    </a:prstGeom>
                    <a:noFill/>
                    <a:ln>
                      <a:solidFill>
                        <a:schemeClr val="accent1">
                          <a:lumMod val="50000"/>
                        </a:schemeClr>
                      </a:solidFill>
                    </a:ln>
                  </pic:spPr>
                </pic:pic>
              </a:graphicData>
            </a:graphic>
          </wp:inline>
        </w:drawing>
      </w:r>
    </w:p>
    <w:p w14:paraId="67B8CF16" w14:textId="3027EA0F" w:rsidR="00D5558C" w:rsidRDefault="00F85276" w:rsidP="00F85276">
      <w:pPr>
        <w:pStyle w:val="Caption"/>
        <w:ind w:firstLine="426"/>
        <w:rPr>
          <w:b/>
          <w:bCs/>
          <w:i w:val="0"/>
          <w:iCs w:val="0"/>
          <w:color w:val="002060"/>
          <w:sz w:val="20"/>
          <w:szCs w:val="20"/>
        </w:rPr>
      </w:pPr>
      <w:r w:rsidRPr="00203497">
        <w:rPr>
          <w:b/>
          <w:bCs/>
          <w:i w:val="0"/>
          <w:iCs w:val="0"/>
          <w:color w:val="002060"/>
          <w:sz w:val="20"/>
          <w:szCs w:val="20"/>
        </w:rPr>
        <w:t xml:space="preserve">Exhibit </w:t>
      </w:r>
      <w:r>
        <w:rPr>
          <w:b/>
          <w:bCs/>
          <w:i w:val="0"/>
          <w:iCs w:val="0"/>
          <w:color w:val="002060"/>
          <w:sz w:val="20"/>
          <w:szCs w:val="20"/>
        </w:rPr>
        <w:t>4</w:t>
      </w:r>
    </w:p>
    <w:p w14:paraId="064B038A" w14:textId="77777777" w:rsidR="00E9670A" w:rsidRPr="00E9670A" w:rsidRDefault="00E9670A" w:rsidP="00E9670A"/>
    <w:p w14:paraId="7206D7E7" w14:textId="5A0BD9AA" w:rsidR="00314B9C" w:rsidRPr="00042C01" w:rsidRDefault="002028F6"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STATUS: </w:t>
      </w:r>
      <w:r w:rsidR="000403E4" w:rsidRPr="00042C01">
        <w:rPr>
          <w:rStyle w:val="normaltextrun"/>
          <w:rFonts w:ascii="Century Gothic" w:hAnsi="Century Gothic" w:cs="Arial"/>
          <w:b/>
          <w:bCs/>
          <w:color w:val="002060"/>
          <w:sz w:val="22"/>
          <w:szCs w:val="22"/>
        </w:rPr>
        <w:t>What is preventing the</w:t>
      </w:r>
      <w:r w:rsidR="00314B9C" w:rsidRPr="00042C01">
        <w:rPr>
          <w:rStyle w:val="normaltextrun"/>
          <w:rFonts w:ascii="Century Gothic" w:hAnsi="Century Gothic" w:cs="Arial"/>
          <w:b/>
          <w:bCs/>
          <w:color w:val="002060"/>
          <w:sz w:val="22"/>
          <w:szCs w:val="22"/>
        </w:rPr>
        <w:t xml:space="preserve"> decarbonis</w:t>
      </w:r>
      <w:r w:rsidR="000403E4" w:rsidRPr="00042C01">
        <w:rPr>
          <w:rStyle w:val="normaltextrun"/>
          <w:rFonts w:ascii="Century Gothic" w:hAnsi="Century Gothic" w:cs="Arial"/>
          <w:b/>
          <w:bCs/>
          <w:color w:val="002060"/>
          <w:sz w:val="22"/>
          <w:szCs w:val="22"/>
        </w:rPr>
        <w:t xml:space="preserve">ation of </w:t>
      </w:r>
      <w:r w:rsidR="00AE6F0A">
        <w:rPr>
          <w:rStyle w:val="normaltextrun"/>
          <w:rFonts w:ascii="Century Gothic" w:hAnsi="Century Gothic" w:cs="Arial"/>
          <w:b/>
          <w:bCs/>
          <w:color w:val="002060"/>
          <w:sz w:val="22"/>
          <w:szCs w:val="22"/>
        </w:rPr>
        <w:t>heavy</w:t>
      </w:r>
      <w:r w:rsidR="00E9670A">
        <w:rPr>
          <w:rStyle w:val="normaltextrun"/>
          <w:rFonts w:ascii="Century Gothic" w:hAnsi="Century Gothic" w:cs="Arial"/>
          <w:b/>
          <w:bCs/>
          <w:color w:val="002060"/>
          <w:sz w:val="22"/>
          <w:szCs w:val="22"/>
        </w:rPr>
        <w:t>-duty</w:t>
      </w:r>
      <w:r w:rsidR="00AE6F0A">
        <w:rPr>
          <w:rStyle w:val="normaltextrun"/>
          <w:rFonts w:ascii="Century Gothic" w:hAnsi="Century Gothic" w:cs="Arial"/>
          <w:b/>
          <w:bCs/>
          <w:color w:val="002060"/>
          <w:sz w:val="22"/>
          <w:szCs w:val="22"/>
        </w:rPr>
        <w:t xml:space="preserve"> road transport</w:t>
      </w:r>
      <w:r w:rsidR="00314B9C" w:rsidRPr="00042C01">
        <w:rPr>
          <w:rStyle w:val="normaltextrun"/>
          <w:rFonts w:ascii="Century Gothic" w:hAnsi="Century Gothic" w:cs="Arial"/>
          <w:b/>
          <w:bCs/>
          <w:color w:val="002060"/>
          <w:sz w:val="22"/>
          <w:szCs w:val="22"/>
        </w:rPr>
        <w:t>?</w:t>
      </w:r>
    </w:p>
    <w:p w14:paraId="214CE432" w14:textId="1BFAEAAE" w:rsidR="00BA619C" w:rsidRDefault="00E8487A" w:rsidP="00D60731">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Decarbonisation</w:t>
      </w:r>
      <w:r w:rsidR="00E9670A">
        <w:rPr>
          <w:rStyle w:val="normaltextrun"/>
          <w:rFonts w:ascii="Century Gothic" w:hAnsi="Century Gothic" w:cs="Arial"/>
          <w:i/>
          <w:iCs/>
          <w:color w:val="002060"/>
          <w:sz w:val="22"/>
          <w:szCs w:val="22"/>
        </w:rPr>
        <w:t xml:space="preserve"> of heavy-duty road transport</w:t>
      </w:r>
      <w:r>
        <w:rPr>
          <w:rStyle w:val="normaltextrun"/>
          <w:rFonts w:ascii="Century Gothic" w:hAnsi="Century Gothic" w:cs="Arial"/>
          <w:i/>
          <w:iCs/>
          <w:color w:val="002060"/>
          <w:sz w:val="22"/>
          <w:szCs w:val="22"/>
        </w:rPr>
        <w:t xml:space="preserve"> is already beginning</w:t>
      </w:r>
      <w:r w:rsidR="00590484">
        <w:rPr>
          <w:rStyle w:val="normaltextrun"/>
          <w:rFonts w:ascii="Century Gothic" w:hAnsi="Century Gothic" w:cs="Arial"/>
          <w:i/>
          <w:iCs/>
          <w:color w:val="002060"/>
          <w:sz w:val="22"/>
          <w:szCs w:val="22"/>
        </w:rPr>
        <w:t xml:space="preserve">, </w:t>
      </w:r>
      <w:r w:rsidR="000E7246">
        <w:rPr>
          <w:rStyle w:val="normaltextrun"/>
          <w:rFonts w:ascii="Century Gothic" w:hAnsi="Century Gothic" w:cs="Arial"/>
          <w:i/>
          <w:iCs/>
          <w:color w:val="002060"/>
          <w:sz w:val="22"/>
          <w:szCs w:val="22"/>
        </w:rPr>
        <w:t>with select automotive companies and governments makin</w:t>
      </w:r>
      <w:r w:rsidR="00A75C43">
        <w:rPr>
          <w:rStyle w:val="normaltextrun"/>
          <w:rFonts w:ascii="Century Gothic" w:hAnsi="Century Gothic" w:cs="Arial"/>
          <w:i/>
          <w:iCs/>
          <w:color w:val="002060"/>
          <w:sz w:val="22"/>
          <w:szCs w:val="22"/>
        </w:rPr>
        <w:t>g pushes to put electric and hydrogen buses and trucks on the road. However</w:t>
      </w:r>
      <w:r w:rsidR="00E9670A">
        <w:rPr>
          <w:rStyle w:val="normaltextrun"/>
          <w:rFonts w:ascii="Century Gothic" w:hAnsi="Century Gothic" w:cs="Arial"/>
          <w:i/>
          <w:iCs/>
          <w:color w:val="002060"/>
          <w:sz w:val="22"/>
          <w:szCs w:val="22"/>
        </w:rPr>
        <w:t>,</w:t>
      </w:r>
      <w:r w:rsidR="00A75C43">
        <w:rPr>
          <w:rStyle w:val="normaltextrun"/>
          <w:rFonts w:ascii="Century Gothic" w:hAnsi="Century Gothic" w:cs="Arial"/>
          <w:i/>
          <w:iCs/>
          <w:color w:val="002060"/>
          <w:sz w:val="22"/>
          <w:szCs w:val="22"/>
        </w:rPr>
        <w:t xml:space="preserve"> for </w:t>
      </w:r>
      <w:r w:rsidR="008332C6">
        <w:rPr>
          <w:rStyle w:val="normaltextrun"/>
          <w:rFonts w:ascii="Century Gothic" w:hAnsi="Century Gothic" w:cs="Arial"/>
          <w:i/>
          <w:iCs/>
          <w:color w:val="002060"/>
          <w:sz w:val="22"/>
          <w:szCs w:val="22"/>
        </w:rPr>
        <w:t>proper large-scale adoption to begin</w:t>
      </w:r>
      <w:r w:rsidR="00E9670A">
        <w:rPr>
          <w:rStyle w:val="normaltextrun"/>
          <w:rFonts w:ascii="Century Gothic" w:hAnsi="Century Gothic" w:cs="Arial"/>
          <w:i/>
          <w:iCs/>
          <w:color w:val="002060"/>
          <w:sz w:val="22"/>
          <w:szCs w:val="22"/>
        </w:rPr>
        <w:t>,</w:t>
      </w:r>
      <w:r w:rsidR="008332C6">
        <w:rPr>
          <w:rStyle w:val="normaltextrun"/>
          <w:rFonts w:ascii="Century Gothic" w:hAnsi="Century Gothic" w:cs="Arial"/>
          <w:i/>
          <w:iCs/>
          <w:color w:val="002060"/>
          <w:sz w:val="22"/>
          <w:szCs w:val="22"/>
        </w:rPr>
        <w:t xml:space="preserve"> back-bone infrastructure is </w:t>
      </w:r>
      <w:proofErr w:type="gramStart"/>
      <w:r w:rsidR="008332C6">
        <w:rPr>
          <w:rStyle w:val="normaltextrun"/>
          <w:rFonts w:ascii="Century Gothic" w:hAnsi="Century Gothic" w:cs="Arial"/>
          <w:i/>
          <w:iCs/>
          <w:color w:val="002060"/>
          <w:sz w:val="22"/>
          <w:szCs w:val="22"/>
        </w:rPr>
        <w:t>required</w:t>
      </w:r>
      <w:proofErr w:type="gramEnd"/>
      <w:r w:rsidR="00E9670A">
        <w:rPr>
          <w:rStyle w:val="normaltextrun"/>
          <w:rFonts w:ascii="Century Gothic" w:hAnsi="Century Gothic" w:cs="Arial"/>
          <w:i/>
          <w:iCs/>
          <w:color w:val="002060"/>
          <w:sz w:val="22"/>
          <w:szCs w:val="22"/>
        </w:rPr>
        <w:t xml:space="preserve"> and private capital alone is unlikely to deliver that infrastructure.</w:t>
      </w:r>
    </w:p>
    <w:p w14:paraId="25CB1C46" w14:textId="040D0F6C" w:rsidR="00C54B97" w:rsidRPr="00C54B97" w:rsidRDefault="00C54B97" w:rsidP="00C54B97">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E</w:t>
      </w:r>
      <w:r w:rsidRPr="00C54B97">
        <w:rPr>
          <w:rFonts w:ascii="Century Gothic" w:hAnsi="Century Gothic" w:cstheme="minorHAnsi"/>
          <w:sz w:val="20"/>
          <w:szCs w:val="21"/>
        </w:rPr>
        <w:t>lectric / alternative drivetrains are less profitable for OEMs than ICEs. In terms of short-term profits, manufacturers do not have any incentive to accelerate the transition</w:t>
      </w:r>
      <w:r>
        <w:rPr>
          <w:rFonts w:ascii="Century Gothic" w:hAnsi="Century Gothic" w:cstheme="minorHAnsi"/>
          <w:sz w:val="20"/>
          <w:szCs w:val="21"/>
        </w:rPr>
        <w:t xml:space="preserve">, although they </w:t>
      </w:r>
      <w:r w:rsidRPr="00C54B97">
        <w:rPr>
          <w:rFonts w:ascii="Century Gothic" w:hAnsi="Century Gothic" w:cstheme="minorHAnsi"/>
          <w:sz w:val="20"/>
          <w:szCs w:val="21"/>
        </w:rPr>
        <w:t>have in principle a longer-term interest in investing early to take a first mover advantage in terms of technology development</w:t>
      </w:r>
      <w:r w:rsidR="00C13F51">
        <w:rPr>
          <w:rStyle w:val="FootnoteReference"/>
          <w:rFonts w:ascii="Century Gothic" w:hAnsi="Century Gothic" w:cstheme="minorHAnsi"/>
          <w:sz w:val="20"/>
          <w:szCs w:val="21"/>
        </w:rPr>
        <w:footnoteReference w:id="12"/>
      </w:r>
      <w:r w:rsidRPr="00C54B97">
        <w:rPr>
          <w:rFonts w:ascii="Century Gothic" w:hAnsi="Century Gothic" w:cstheme="minorHAnsi"/>
          <w:sz w:val="20"/>
          <w:szCs w:val="21"/>
        </w:rPr>
        <w:t>.</w:t>
      </w:r>
    </w:p>
    <w:p w14:paraId="09546B2A" w14:textId="449203E9" w:rsidR="001268A8" w:rsidRDefault="00F1437C" w:rsidP="00E016D3">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The trucking industry </w:t>
      </w:r>
      <w:r w:rsidR="00E9670A">
        <w:rPr>
          <w:rFonts w:ascii="Century Gothic" w:hAnsi="Century Gothic" w:cstheme="minorHAnsi"/>
          <w:sz w:val="20"/>
          <w:szCs w:val="21"/>
        </w:rPr>
        <w:t>ha</w:t>
      </w:r>
      <w:r>
        <w:rPr>
          <w:rFonts w:ascii="Century Gothic" w:hAnsi="Century Gothic" w:cstheme="minorHAnsi"/>
          <w:sz w:val="20"/>
          <w:szCs w:val="21"/>
        </w:rPr>
        <w:t>s witness</w:t>
      </w:r>
      <w:r w:rsidR="00E9670A">
        <w:rPr>
          <w:rFonts w:ascii="Century Gothic" w:hAnsi="Century Gothic" w:cstheme="minorHAnsi"/>
          <w:sz w:val="20"/>
          <w:szCs w:val="21"/>
        </w:rPr>
        <w:t>ed</w:t>
      </w:r>
      <w:r>
        <w:rPr>
          <w:rFonts w:ascii="Century Gothic" w:hAnsi="Century Gothic" w:cstheme="minorHAnsi"/>
          <w:sz w:val="20"/>
          <w:szCs w:val="21"/>
        </w:rPr>
        <w:t xml:space="preserve"> early forays </w:t>
      </w:r>
      <w:r w:rsidR="00B9720B">
        <w:rPr>
          <w:rFonts w:ascii="Century Gothic" w:hAnsi="Century Gothic" w:cstheme="minorHAnsi"/>
          <w:sz w:val="20"/>
          <w:szCs w:val="21"/>
        </w:rPr>
        <w:t xml:space="preserve">of new products from truck manufacturing companies seeking to lead the adoption of new electric and hydrogen fleets. Tesla and Nikola </w:t>
      </w:r>
      <w:r w:rsidR="0084156C">
        <w:rPr>
          <w:rFonts w:ascii="Century Gothic" w:hAnsi="Century Gothic" w:cstheme="minorHAnsi"/>
          <w:sz w:val="20"/>
          <w:szCs w:val="21"/>
        </w:rPr>
        <w:t>have already announced new models, while Daimler’s Mercedes-Benz truck division is developing commercial trials. Chinese manufacturers are targeting potential export markets to hold their electric truck sales volume dominance.</w:t>
      </w:r>
    </w:p>
    <w:p w14:paraId="266F637C" w14:textId="30ACDCE9" w:rsidR="005D47CE" w:rsidRPr="00362CA5" w:rsidRDefault="005D47CE" w:rsidP="00362CA5">
      <w:pPr>
        <w:pStyle w:val="ListParagraph"/>
        <w:numPr>
          <w:ilvl w:val="2"/>
          <w:numId w:val="1"/>
        </w:numPr>
        <w:spacing w:before="40" w:after="120"/>
        <w:ind w:left="1287"/>
        <w:contextualSpacing w:val="0"/>
        <w:rPr>
          <w:rFonts w:ascii="Century Gothic" w:hAnsi="Century Gothic" w:cstheme="minorHAnsi"/>
          <w:sz w:val="20"/>
          <w:szCs w:val="21"/>
        </w:rPr>
      </w:pPr>
      <w:r w:rsidRPr="00362CA5">
        <w:rPr>
          <w:rFonts w:ascii="Century Gothic" w:hAnsi="Century Gothic" w:cstheme="minorHAnsi"/>
          <w:sz w:val="20"/>
          <w:szCs w:val="21"/>
          <w:u w:val="single"/>
        </w:rPr>
        <w:t>Nikola</w:t>
      </w:r>
      <w:r w:rsidRPr="00362CA5">
        <w:rPr>
          <w:rFonts w:ascii="Century Gothic" w:hAnsi="Century Gothic" w:cstheme="minorHAnsi"/>
          <w:sz w:val="20"/>
          <w:szCs w:val="21"/>
        </w:rPr>
        <w:t xml:space="preserve"> </w:t>
      </w:r>
      <w:r w:rsidR="00BA3810" w:rsidRPr="00362CA5">
        <w:rPr>
          <w:rFonts w:ascii="Century Gothic" w:hAnsi="Century Gothic" w:cstheme="minorHAnsi"/>
          <w:sz w:val="20"/>
          <w:szCs w:val="21"/>
        </w:rPr>
        <w:t>recently unveiled a new version of its hydrogen-powered electric semitrailer</w:t>
      </w:r>
      <w:r w:rsidR="0028393E" w:rsidRPr="00362CA5">
        <w:rPr>
          <w:rFonts w:ascii="Century Gothic" w:hAnsi="Century Gothic" w:cstheme="minorHAnsi"/>
          <w:sz w:val="20"/>
          <w:szCs w:val="21"/>
        </w:rPr>
        <w:t xml:space="preserve"> </w:t>
      </w:r>
      <w:r w:rsidR="00BA3810" w:rsidRPr="00362CA5">
        <w:rPr>
          <w:rFonts w:ascii="Century Gothic" w:hAnsi="Century Gothic" w:cstheme="minorHAnsi"/>
          <w:sz w:val="20"/>
          <w:szCs w:val="21"/>
        </w:rPr>
        <w:t>truck that will be aimed at European customers. This could be the first European zero</w:t>
      </w:r>
      <w:r w:rsidR="0028393E" w:rsidRPr="00362CA5">
        <w:rPr>
          <w:rFonts w:ascii="Century Gothic" w:hAnsi="Century Gothic" w:cstheme="minorHAnsi"/>
          <w:sz w:val="20"/>
          <w:szCs w:val="21"/>
        </w:rPr>
        <w:t>-</w:t>
      </w:r>
      <w:r w:rsidR="00BA3810" w:rsidRPr="00362CA5">
        <w:rPr>
          <w:rFonts w:ascii="Century Gothic" w:hAnsi="Century Gothic" w:cstheme="minorHAnsi"/>
          <w:sz w:val="20"/>
          <w:szCs w:val="21"/>
        </w:rPr>
        <w:t>emissio</w:t>
      </w:r>
      <w:r w:rsidR="0028393E" w:rsidRPr="00362CA5">
        <w:rPr>
          <w:rFonts w:ascii="Century Gothic" w:hAnsi="Century Gothic" w:cstheme="minorHAnsi"/>
          <w:sz w:val="20"/>
          <w:szCs w:val="21"/>
        </w:rPr>
        <w:t xml:space="preserve">n </w:t>
      </w:r>
      <w:r w:rsidR="00BA3810" w:rsidRPr="00362CA5">
        <w:rPr>
          <w:rFonts w:ascii="Century Gothic" w:hAnsi="Century Gothic" w:cstheme="minorHAnsi"/>
          <w:sz w:val="20"/>
          <w:szCs w:val="21"/>
        </w:rPr>
        <w:t>commercial truck and may also serve other international markets including</w:t>
      </w:r>
      <w:r w:rsidR="0028393E" w:rsidRPr="00362CA5">
        <w:rPr>
          <w:rFonts w:ascii="Century Gothic" w:hAnsi="Century Gothic" w:cstheme="minorHAnsi"/>
          <w:sz w:val="20"/>
          <w:szCs w:val="21"/>
        </w:rPr>
        <w:t xml:space="preserve"> </w:t>
      </w:r>
      <w:r w:rsidR="00BA3810" w:rsidRPr="00362CA5">
        <w:rPr>
          <w:rFonts w:ascii="Century Gothic" w:hAnsi="Century Gothic" w:cstheme="minorHAnsi"/>
          <w:sz w:val="20"/>
          <w:szCs w:val="21"/>
        </w:rPr>
        <w:t>Asia and Australia. Nikola is currently working with Norwegian firm Nel Hydrogen to</w:t>
      </w:r>
      <w:r w:rsidR="0028393E" w:rsidRPr="00362CA5">
        <w:rPr>
          <w:rFonts w:ascii="Century Gothic" w:hAnsi="Century Gothic" w:cstheme="minorHAnsi"/>
          <w:sz w:val="20"/>
          <w:szCs w:val="21"/>
        </w:rPr>
        <w:t xml:space="preserve"> </w:t>
      </w:r>
      <w:r w:rsidR="00BA3810" w:rsidRPr="00362CA5">
        <w:rPr>
          <w:rFonts w:ascii="Century Gothic" w:hAnsi="Century Gothic" w:cstheme="minorHAnsi"/>
          <w:sz w:val="20"/>
          <w:szCs w:val="21"/>
        </w:rPr>
        <w:t>deploy more than 700 hydrogen stations across the U.S. and Canada by 2028, and</w:t>
      </w:r>
      <w:r w:rsidR="0028393E" w:rsidRPr="00362CA5">
        <w:rPr>
          <w:rFonts w:ascii="Century Gothic" w:hAnsi="Century Gothic" w:cstheme="minorHAnsi"/>
          <w:sz w:val="20"/>
          <w:szCs w:val="21"/>
        </w:rPr>
        <w:t xml:space="preserve"> </w:t>
      </w:r>
      <w:r w:rsidR="00BA3810" w:rsidRPr="00362CA5">
        <w:rPr>
          <w:rFonts w:ascii="Century Gothic" w:hAnsi="Century Gothic" w:cstheme="minorHAnsi"/>
          <w:sz w:val="20"/>
          <w:szCs w:val="21"/>
        </w:rPr>
        <w:t>European stations are planned to come online around 2022 aiming to cover most of</w:t>
      </w:r>
      <w:r w:rsidR="0028393E" w:rsidRPr="00362CA5">
        <w:rPr>
          <w:rFonts w:ascii="Century Gothic" w:hAnsi="Century Gothic" w:cstheme="minorHAnsi"/>
          <w:sz w:val="20"/>
          <w:szCs w:val="21"/>
        </w:rPr>
        <w:t xml:space="preserve"> </w:t>
      </w:r>
      <w:r w:rsidR="00BA3810" w:rsidRPr="00362CA5">
        <w:rPr>
          <w:rFonts w:ascii="Century Gothic" w:hAnsi="Century Gothic" w:cstheme="minorHAnsi"/>
          <w:sz w:val="20"/>
          <w:szCs w:val="21"/>
        </w:rPr>
        <w:t>the European market by 2030.</w:t>
      </w:r>
    </w:p>
    <w:p w14:paraId="2783DE6B" w14:textId="72A39342" w:rsidR="00D75E04" w:rsidRPr="00362CA5" w:rsidRDefault="00D75E04" w:rsidP="00362CA5">
      <w:pPr>
        <w:pStyle w:val="ListParagraph"/>
        <w:numPr>
          <w:ilvl w:val="2"/>
          <w:numId w:val="1"/>
        </w:numPr>
        <w:spacing w:before="40" w:after="120"/>
        <w:ind w:left="1287"/>
        <w:contextualSpacing w:val="0"/>
        <w:rPr>
          <w:rFonts w:ascii="Century Gothic" w:hAnsi="Century Gothic" w:cstheme="minorHAnsi"/>
          <w:sz w:val="20"/>
          <w:szCs w:val="21"/>
        </w:rPr>
      </w:pPr>
      <w:r w:rsidRPr="00362CA5">
        <w:rPr>
          <w:rFonts w:ascii="Century Gothic" w:hAnsi="Century Gothic" w:cstheme="minorHAnsi"/>
          <w:sz w:val="20"/>
          <w:szCs w:val="21"/>
          <w:u w:val="single"/>
        </w:rPr>
        <w:t>Tesla</w:t>
      </w:r>
      <w:r w:rsidRPr="00362CA5">
        <w:rPr>
          <w:rFonts w:ascii="Century Gothic" w:hAnsi="Century Gothic" w:cstheme="minorHAnsi"/>
          <w:sz w:val="20"/>
          <w:szCs w:val="21"/>
        </w:rPr>
        <w:t xml:space="preserve"> </w:t>
      </w:r>
      <w:r w:rsidR="0029580B" w:rsidRPr="00362CA5">
        <w:rPr>
          <w:rFonts w:ascii="Century Gothic" w:hAnsi="Century Gothic" w:cstheme="minorHAnsi"/>
          <w:sz w:val="20"/>
          <w:szCs w:val="21"/>
        </w:rPr>
        <w:t xml:space="preserve">continues to develop its all electric long-haul truck Tesla Semi. The company has not yet released the actual specifications of its battery for the Semi, but its roadmap includes the commercialization of two versions of the vehicle, </w:t>
      </w:r>
      <w:proofErr w:type="gramStart"/>
      <w:r w:rsidR="0029580B" w:rsidRPr="00362CA5">
        <w:rPr>
          <w:rFonts w:ascii="Century Gothic" w:hAnsi="Century Gothic" w:cstheme="minorHAnsi"/>
          <w:sz w:val="20"/>
          <w:szCs w:val="21"/>
        </w:rPr>
        <w:t>a</w:t>
      </w:r>
      <w:proofErr w:type="gramEnd"/>
      <w:r w:rsidR="0029580B" w:rsidRPr="00362CA5">
        <w:rPr>
          <w:rFonts w:ascii="Century Gothic" w:hAnsi="Century Gothic" w:cstheme="minorHAnsi"/>
          <w:sz w:val="20"/>
          <w:szCs w:val="21"/>
        </w:rPr>
        <w:t xml:space="preserve"> 800-km long range and a 480-km short range versions. Elon Musk, CEO, has stated that the vehicle would likely have a range close to 970km per charge.</w:t>
      </w:r>
    </w:p>
    <w:p w14:paraId="5CBE5969" w14:textId="57071395" w:rsidR="0029580B" w:rsidRPr="00362CA5" w:rsidRDefault="0029580B" w:rsidP="00362CA5">
      <w:pPr>
        <w:pStyle w:val="ListParagraph"/>
        <w:numPr>
          <w:ilvl w:val="2"/>
          <w:numId w:val="1"/>
        </w:numPr>
        <w:spacing w:before="40" w:after="120"/>
        <w:ind w:left="1287"/>
        <w:contextualSpacing w:val="0"/>
        <w:rPr>
          <w:rFonts w:ascii="Century Gothic" w:hAnsi="Century Gothic" w:cstheme="minorHAnsi"/>
          <w:sz w:val="20"/>
          <w:szCs w:val="21"/>
        </w:rPr>
      </w:pPr>
      <w:r w:rsidRPr="00362CA5">
        <w:rPr>
          <w:rFonts w:ascii="Century Gothic" w:hAnsi="Century Gothic" w:cstheme="minorHAnsi"/>
          <w:sz w:val="20"/>
          <w:szCs w:val="21"/>
          <w:u w:val="single"/>
        </w:rPr>
        <w:t>Daimler’s Mercedes-Benz</w:t>
      </w:r>
      <w:r w:rsidRPr="00362CA5">
        <w:rPr>
          <w:rFonts w:ascii="Century Gothic" w:hAnsi="Century Gothic" w:cstheme="minorHAnsi"/>
          <w:sz w:val="20"/>
          <w:szCs w:val="21"/>
        </w:rPr>
        <w:t xml:space="preserve"> </w:t>
      </w:r>
      <w:r w:rsidR="00F949CD" w:rsidRPr="00362CA5">
        <w:rPr>
          <w:rFonts w:ascii="Century Gothic" w:hAnsi="Century Gothic" w:cstheme="minorHAnsi"/>
          <w:sz w:val="20"/>
          <w:szCs w:val="21"/>
        </w:rPr>
        <w:t>e</w:t>
      </w:r>
      <w:r w:rsidRPr="00362CA5">
        <w:rPr>
          <w:rFonts w:ascii="Century Gothic" w:hAnsi="Century Gothic" w:cstheme="minorHAnsi"/>
          <w:sz w:val="20"/>
          <w:szCs w:val="21"/>
        </w:rPr>
        <w:t xml:space="preserve">lectric </w:t>
      </w:r>
      <w:r w:rsidR="00F949CD" w:rsidRPr="00362CA5">
        <w:rPr>
          <w:rFonts w:ascii="Century Gothic" w:hAnsi="Century Gothic" w:cstheme="minorHAnsi"/>
          <w:sz w:val="20"/>
          <w:szCs w:val="21"/>
        </w:rPr>
        <w:t>t</w:t>
      </w:r>
      <w:r w:rsidRPr="00362CA5">
        <w:rPr>
          <w:rFonts w:ascii="Century Gothic" w:hAnsi="Century Gothic" w:cstheme="minorHAnsi"/>
          <w:sz w:val="20"/>
          <w:szCs w:val="21"/>
        </w:rPr>
        <w:t>ruck</w:t>
      </w:r>
      <w:r w:rsidR="00F949CD" w:rsidRPr="00362CA5">
        <w:rPr>
          <w:rFonts w:ascii="Century Gothic" w:hAnsi="Century Gothic" w:cstheme="minorHAnsi"/>
          <w:sz w:val="20"/>
          <w:szCs w:val="21"/>
        </w:rPr>
        <w:t xml:space="preserve"> division is currently conducting trials of an all-electric truck for on-road testing, expecting to continue over the next year. The test will be conducted over a 100km daily tour with a 25-tonne truck that includes a refrigeration unit for food. The company has been working with this technology since 2010 and has been producing a first series of fully electric trucks since 2017.</w:t>
      </w:r>
    </w:p>
    <w:p w14:paraId="26C93899" w14:textId="092C04D0" w:rsidR="0070264B" w:rsidRDefault="0070264B" w:rsidP="0070264B">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Despite the above early progress, two sets of implementation challenges could easily significantly delay the transition:</w:t>
      </w:r>
      <w:r w:rsidR="00A879FF">
        <w:rPr>
          <w:rFonts w:ascii="Century Gothic" w:hAnsi="Century Gothic" w:cstheme="minorHAnsi"/>
          <w:sz w:val="20"/>
          <w:szCs w:val="21"/>
        </w:rPr>
        <w:t xml:space="preserve"> infrastructure deployment and upfront switching cost.</w:t>
      </w:r>
    </w:p>
    <w:p w14:paraId="48EF963E" w14:textId="77777777" w:rsidR="00A879FF" w:rsidRDefault="0070264B" w:rsidP="00A879FF">
      <w:pPr>
        <w:pStyle w:val="ListParagraph"/>
        <w:numPr>
          <w:ilvl w:val="1"/>
          <w:numId w:val="1"/>
        </w:numPr>
        <w:spacing w:before="40" w:after="120"/>
        <w:ind w:left="426"/>
        <w:contextualSpacing w:val="0"/>
        <w:rPr>
          <w:rFonts w:ascii="Century Gothic" w:hAnsi="Century Gothic" w:cstheme="minorHAnsi"/>
          <w:sz w:val="20"/>
          <w:szCs w:val="21"/>
        </w:rPr>
      </w:pPr>
      <w:r w:rsidRPr="00A879FF">
        <w:rPr>
          <w:rFonts w:ascii="Century Gothic" w:hAnsi="Century Gothic" w:cstheme="minorHAnsi"/>
          <w:sz w:val="20"/>
          <w:szCs w:val="21"/>
          <w:u w:val="single"/>
        </w:rPr>
        <w:t>Infrastructure:</w:t>
      </w:r>
      <w:r>
        <w:rPr>
          <w:rFonts w:ascii="Century Gothic" w:hAnsi="Century Gothic" w:cstheme="minorHAnsi"/>
          <w:sz w:val="20"/>
          <w:szCs w:val="21"/>
        </w:rPr>
        <w:t xml:space="preserve"> While the cost to the vehicle owner will be in favour of BEV and FCEVs very soon, there is a pre-requisite that supporting charging / refuelling infrastructure be built out first.</w:t>
      </w:r>
      <w:r w:rsidR="00513ABB">
        <w:rPr>
          <w:rFonts w:ascii="Century Gothic" w:hAnsi="Century Gothic" w:cstheme="minorHAnsi"/>
          <w:sz w:val="20"/>
          <w:szCs w:val="21"/>
        </w:rPr>
        <w:t xml:space="preserve"> Taking the UK as an example:</w:t>
      </w:r>
    </w:p>
    <w:p w14:paraId="44521E25" w14:textId="77777777" w:rsidR="00A879FF" w:rsidRPr="005D0CD8" w:rsidRDefault="00A879FF" w:rsidP="005D0CD8">
      <w:pPr>
        <w:pStyle w:val="ListParagraph"/>
        <w:numPr>
          <w:ilvl w:val="2"/>
          <w:numId w:val="1"/>
        </w:numPr>
        <w:spacing w:before="40" w:after="120"/>
        <w:ind w:left="1287"/>
        <w:contextualSpacing w:val="0"/>
        <w:rPr>
          <w:rFonts w:ascii="Century Gothic" w:hAnsi="Century Gothic" w:cstheme="minorHAnsi"/>
          <w:sz w:val="20"/>
          <w:szCs w:val="21"/>
        </w:rPr>
      </w:pPr>
      <w:r w:rsidRPr="005D0CD8">
        <w:rPr>
          <w:rFonts w:ascii="Century Gothic" w:hAnsi="Century Gothic" w:cstheme="minorHAnsi"/>
          <w:sz w:val="20"/>
          <w:szCs w:val="21"/>
        </w:rPr>
        <w:t>Taking the UK as an example:</w:t>
      </w:r>
    </w:p>
    <w:p w14:paraId="42A40867" w14:textId="4521FF76" w:rsidR="0070264B" w:rsidRPr="00A879FF" w:rsidRDefault="00513ABB" w:rsidP="00A879FF">
      <w:pPr>
        <w:pStyle w:val="ListParagraph"/>
        <w:numPr>
          <w:ilvl w:val="0"/>
          <w:numId w:val="39"/>
        </w:numPr>
        <w:spacing w:before="40" w:after="120"/>
        <w:contextualSpacing w:val="0"/>
        <w:rPr>
          <w:rFonts w:ascii="Century Gothic" w:hAnsi="Century Gothic" w:cstheme="minorHAnsi"/>
          <w:sz w:val="20"/>
          <w:szCs w:val="21"/>
        </w:rPr>
      </w:pPr>
      <w:r w:rsidRPr="00A879FF">
        <w:rPr>
          <w:rFonts w:ascii="Century Gothic" w:hAnsi="Century Gothic" w:cstheme="minorHAnsi"/>
          <w:sz w:val="20"/>
          <w:szCs w:val="21"/>
        </w:rPr>
        <w:t xml:space="preserve">For BEVs, assuming </w:t>
      </w:r>
      <w:r w:rsidR="0070264B" w:rsidRPr="00A879FF">
        <w:rPr>
          <w:rFonts w:ascii="Century Gothic" w:hAnsi="Century Gothic" w:cstheme="minorHAnsi"/>
          <w:sz w:val="20"/>
          <w:szCs w:val="21"/>
        </w:rPr>
        <w:t>100kW “fast” charger</w:t>
      </w:r>
      <w:r w:rsidRPr="00A879FF">
        <w:rPr>
          <w:rFonts w:ascii="Century Gothic" w:hAnsi="Century Gothic" w:cstheme="minorHAnsi"/>
          <w:sz w:val="20"/>
          <w:szCs w:val="21"/>
        </w:rPr>
        <w:t>s at US$60,000</w:t>
      </w:r>
      <w:r w:rsidR="0070264B" w:rsidRPr="00A879FF">
        <w:rPr>
          <w:rFonts w:ascii="Century Gothic" w:hAnsi="Century Gothic" w:cstheme="minorHAnsi"/>
          <w:sz w:val="20"/>
          <w:szCs w:val="21"/>
        </w:rPr>
        <w:t>,</w:t>
      </w:r>
      <w:r w:rsidRPr="00A879FF">
        <w:rPr>
          <w:rFonts w:ascii="Century Gothic" w:hAnsi="Century Gothic" w:cstheme="minorHAnsi"/>
          <w:sz w:val="20"/>
          <w:szCs w:val="21"/>
        </w:rPr>
        <w:t xml:space="preserve"> building</w:t>
      </w:r>
      <w:r w:rsidR="0070264B" w:rsidRPr="00A879FF">
        <w:rPr>
          <w:rFonts w:ascii="Century Gothic" w:hAnsi="Century Gothic" w:cstheme="minorHAnsi"/>
          <w:sz w:val="20"/>
          <w:szCs w:val="21"/>
        </w:rPr>
        <w:t xml:space="preserve"> </w:t>
      </w:r>
      <w:r w:rsidRPr="00A879FF">
        <w:rPr>
          <w:rFonts w:ascii="Century Gothic" w:hAnsi="Century Gothic" w:cstheme="minorHAnsi"/>
          <w:sz w:val="20"/>
          <w:szCs w:val="21"/>
        </w:rPr>
        <w:t xml:space="preserve">8000 charging stations (i.e. current number of diesel / gasoline stations) would </w:t>
      </w:r>
      <w:r w:rsidR="001774B7" w:rsidRPr="00A879FF">
        <w:rPr>
          <w:rFonts w:ascii="Century Gothic" w:hAnsi="Century Gothic" w:cstheme="minorHAnsi"/>
          <w:sz w:val="20"/>
          <w:szCs w:val="21"/>
        </w:rPr>
        <w:t xml:space="preserve">roughly </w:t>
      </w:r>
      <w:r w:rsidRPr="00A879FF">
        <w:rPr>
          <w:rFonts w:ascii="Century Gothic" w:hAnsi="Century Gothic" w:cstheme="minorHAnsi"/>
          <w:sz w:val="20"/>
          <w:szCs w:val="21"/>
        </w:rPr>
        <w:t xml:space="preserve">represent </w:t>
      </w:r>
      <w:r w:rsidR="001774B7" w:rsidRPr="00A879FF">
        <w:rPr>
          <w:rFonts w:ascii="Century Gothic" w:hAnsi="Century Gothic" w:cstheme="minorHAnsi"/>
          <w:sz w:val="20"/>
          <w:szCs w:val="21"/>
        </w:rPr>
        <w:t xml:space="preserve">a </w:t>
      </w:r>
      <w:r w:rsidRPr="00A879FF">
        <w:rPr>
          <w:rFonts w:ascii="Century Gothic" w:hAnsi="Century Gothic" w:cstheme="minorHAnsi"/>
          <w:sz w:val="20"/>
          <w:szCs w:val="21"/>
        </w:rPr>
        <w:t>US$</w:t>
      </w:r>
      <w:r w:rsidR="007625C7" w:rsidRPr="00A879FF">
        <w:rPr>
          <w:rFonts w:ascii="Century Gothic" w:hAnsi="Century Gothic" w:cstheme="minorHAnsi"/>
          <w:sz w:val="20"/>
          <w:szCs w:val="21"/>
        </w:rPr>
        <w:t>500M</w:t>
      </w:r>
      <w:r w:rsidRPr="00A879FF">
        <w:rPr>
          <w:rFonts w:ascii="Century Gothic" w:hAnsi="Century Gothic" w:cstheme="minorHAnsi"/>
          <w:sz w:val="20"/>
          <w:szCs w:val="21"/>
        </w:rPr>
        <w:t xml:space="preserve"> investment. This infrastructure could be shared for LDVs and HDVs.</w:t>
      </w:r>
    </w:p>
    <w:p w14:paraId="29E31F47" w14:textId="0D1E732A" w:rsidR="0070264B" w:rsidRPr="00E72AE1" w:rsidRDefault="001774B7" w:rsidP="00E72AE1">
      <w:pPr>
        <w:pStyle w:val="ListParagraph"/>
        <w:numPr>
          <w:ilvl w:val="0"/>
          <w:numId w:val="39"/>
        </w:numPr>
        <w:spacing w:before="40" w:after="120"/>
        <w:contextualSpacing w:val="0"/>
        <w:rPr>
          <w:rFonts w:ascii="Century Gothic" w:hAnsi="Century Gothic" w:cstheme="minorHAnsi"/>
          <w:sz w:val="20"/>
          <w:szCs w:val="21"/>
        </w:rPr>
      </w:pPr>
      <w:r>
        <w:rPr>
          <w:rFonts w:ascii="Century Gothic" w:hAnsi="Century Gothic" w:cstheme="minorHAnsi"/>
          <w:sz w:val="20"/>
          <w:szCs w:val="21"/>
        </w:rPr>
        <w:t>For F</w:t>
      </w:r>
      <w:r w:rsidR="0070264B" w:rsidRPr="00E72AE1">
        <w:rPr>
          <w:rFonts w:ascii="Century Gothic" w:hAnsi="Century Gothic" w:cstheme="minorHAnsi"/>
          <w:sz w:val="20"/>
          <w:szCs w:val="21"/>
        </w:rPr>
        <w:t>CEV</w:t>
      </w:r>
      <w:r>
        <w:rPr>
          <w:rFonts w:ascii="Century Gothic" w:hAnsi="Century Gothic" w:cstheme="minorHAnsi"/>
          <w:sz w:val="20"/>
          <w:szCs w:val="21"/>
        </w:rPr>
        <w:t>s,</w:t>
      </w:r>
      <w:r w:rsidR="0070264B">
        <w:rPr>
          <w:rFonts w:ascii="Century Gothic" w:hAnsi="Century Gothic" w:cstheme="minorHAnsi"/>
          <w:sz w:val="20"/>
          <w:szCs w:val="21"/>
        </w:rPr>
        <w:t xml:space="preserve"> the hydrogen refuelling infrastructure would be smaller</w:t>
      </w:r>
      <w:r>
        <w:rPr>
          <w:rFonts w:ascii="Century Gothic" w:hAnsi="Century Gothic" w:cstheme="minorHAnsi"/>
          <w:sz w:val="20"/>
          <w:szCs w:val="21"/>
        </w:rPr>
        <w:t>, as it would serve the long-haul HDV segment only</w:t>
      </w:r>
      <w:r w:rsidR="0070264B">
        <w:rPr>
          <w:rFonts w:ascii="Century Gothic" w:hAnsi="Century Gothic" w:cstheme="minorHAnsi"/>
          <w:sz w:val="20"/>
          <w:szCs w:val="21"/>
        </w:rPr>
        <w:t>. Based on US$2-3M per refuelling station, installing 5000 new stations would represent roughly US$10-15B investment.</w:t>
      </w:r>
    </w:p>
    <w:p w14:paraId="0933A1B1" w14:textId="6F3DE2D4" w:rsidR="0070264B" w:rsidRPr="00E72AE1" w:rsidRDefault="0070264B" w:rsidP="00E72AE1">
      <w:pPr>
        <w:pStyle w:val="ListParagraph"/>
        <w:numPr>
          <w:ilvl w:val="0"/>
          <w:numId w:val="39"/>
        </w:numPr>
        <w:spacing w:before="40" w:after="120"/>
        <w:contextualSpacing w:val="0"/>
        <w:rPr>
          <w:rFonts w:ascii="Century Gothic" w:hAnsi="Century Gothic" w:cstheme="minorHAnsi"/>
          <w:sz w:val="20"/>
          <w:szCs w:val="21"/>
        </w:rPr>
      </w:pPr>
      <w:r w:rsidRPr="00E72AE1">
        <w:rPr>
          <w:rFonts w:ascii="Century Gothic" w:hAnsi="Century Gothic" w:cstheme="minorHAnsi"/>
          <w:sz w:val="20"/>
          <w:szCs w:val="21"/>
        </w:rPr>
        <w:t>Catenary:</w:t>
      </w:r>
      <w:r>
        <w:rPr>
          <w:rFonts w:ascii="Century Gothic" w:hAnsi="Century Gothic" w:cstheme="minorHAnsi"/>
          <w:sz w:val="20"/>
          <w:szCs w:val="21"/>
        </w:rPr>
        <w:t xml:space="preserve"> With a cost of $1-4M per km, installing catenaries on the UK’s motorways and trunk roads would, for instance, represent an investment of $12-50B</w:t>
      </w:r>
      <w:r w:rsidR="00E863F7">
        <w:rPr>
          <w:rFonts w:ascii="Century Gothic" w:hAnsi="Century Gothic" w:cstheme="minorHAnsi"/>
          <w:sz w:val="20"/>
          <w:szCs w:val="21"/>
        </w:rPr>
        <w:t>.</w:t>
      </w:r>
    </w:p>
    <w:p w14:paraId="7941826C" w14:textId="79CD1CDD" w:rsidR="0070264B" w:rsidRPr="002705E2" w:rsidRDefault="00A879FF" w:rsidP="005D0CD8">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I</w:t>
      </w:r>
      <w:r w:rsidR="0070264B" w:rsidRPr="00D74614">
        <w:rPr>
          <w:rFonts w:ascii="Century Gothic" w:hAnsi="Century Gothic" w:cstheme="minorHAnsi"/>
          <w:sz w:val="20"/>
          <w:szCs w:val="21"/>
        </w:rPr>
        <w:t xml:space="preserve">n light-duty EV charging, private investments </w:t>
      </w:r>
      <w:r w:rsidR="001360CC">
        <w:rPr>
          <w:rFonts w:ascii="Century Gothic" w:hAnsi="Century Gothic" w:cstheme="minorHAnsi"/>
          <w:sz w:val="20"/>
          <w:szCs w:val="21"/>
        </w:rPr>
        <w:t>(</w:t>
      </w:r>
      <w:proofErr w:type="spellStart"/>
      <w:r w:rsidR="001360CC">
        <w:rPr>
          <w:rFonts w:ascii="Century Gothic" w:hAnsi="Century Gothic" w:cstheme="minorHAnsi"/>
          <w:sz w:val="20"/>
          <w:szCs w:val="21"/>
        </w:rPr>
        <w:t>i</w:t>
      </w:r>
      <w:proofErr w:type="spellEnd"/>
      <w:r w:rsidR="001360CC">
        <w:rPr>
          <w:rFonts w:ascii="Century Gothic" w:hAnsi="Century Gothic" w:cstheme="minorHAnsi"/>
          <w:sz w:val="20"/>
          <w:szCs w:val="21"/>
        </w:rPr>
        <w:t xml:space="preserve">) </w:t>
      </w:r>
      <w:r w:rsidR="0070264B" w:rsidRPr="00D74614">
        <w:rPr>
          <w:rFonts w:ascii="Century Gothic" w:hAnsi="Century Gothic" w:cstheme="minorHAnsi"/>
          <w:sz w:val="20"/>
          <w:szCs w:val="21"/>
        </w:rPr>
        <w:t xml:space="preserve">are </w:t>
      </w:r>
      <w:r>
        <w:rPr>
          <w:rFonts w:ascii="Century Gothic" w:hAnsi="Century Gothic" w:cstheme="minorHAnsi"/>
          <w:sz w:val="20"/>
          <w:szCs w:val="21"/>
        </w:rPr>
        <w:t xml:space="preserve">currently </w:t>
      </w:r>
      <w:r w:rsidR="0070264B" w:rsidRPr="00D74614">
        <w:rPr>
          <w:rFonts w:ascii="Century Gothic" w:hAnsi="Century Gothic" w:cstheme="minorHAnsi"/>
          <w:sz w:val="20"/>
          <w:szCs w:val="21"/>
        </w:rPr>
        <w:t>not making money and are plays for future strategic advantage</w:t>
      </w:r>
      <w:r w:rsidR="001360CC">
        <w:rPr>
          <w:rFonts w:ascii="Century Gothic" w:hAnsi="Century Gothic" w:cstheme="minorHAnsi"/>
          <w:sz w:val="20"/>
          <w:szCs w:val="21"/>
        </w:rPr>
        <w:t xml:space="preserve"> and (ii) are creating </w:t>
      </w:r>
      <w:r w:rsidR="0070264B" w:rsidRPr="00D74614">
        <w:rPr>
          <w:rFonts w:ascii="Century Gothic" w:hAnsi="Century Gothic" w:cstheme="minorHAnsi"/>
          <w:sz w:val="20"/>
          <w:szCs w:val="21"/>
        </w:rPr>
        <w:t>interoperability challenges (e.g., Tesla-only chargers).</w:t>
      </w:r>
      <w:r w:rsidR="002705E2">
        <w:rPr>
          <w:rFonts w:ascii="Century Gothic" w:hAnsi="Century Gothic" w:cstheme="minorHAnsi"/>
          <w:sz w:val="20"/>
          <w:szCs w:val="21"/>
        </w:rPr>
        <w:t xml:space="preserve"> </w:t>
      </w:r>
      <w:r w:rsidR="0070264B" w:rsidRPr="002705E2">
        <w:rPr>
          <w:rFonts w:ascii="Century Gothic" w:hAnsi="Century Gothic" w:cstheme="minorHAnsi"/>
          <w:sz w:val="20"/>
          <w:szCs w:val="21"/>
        </w:rPr>
        <w:t>While some battery recharging or hydrogen refuelling will be done within depots and distribution centres, and can therefore be driven by private companies, widespread conversion to BEVs and/or FCEVs will require a significant network of shared recharging or refuelling facilities</w:t>
      </w:r>
      <w:r w:rsidR="005D0CD8">
        <w:rPr>
          <w:rFonts w:ascii="Century Gothic" w:hAnsi="Century Gothic" w:cstheme="minorHAnsi"/>
          <w:sz w:val="20"/>
          <w:szCs w:val="21"/>
        </w:rPr>
        <w:t>, at least partly publicly funded</w:t>
      </w:r>
      <w:r w:rsidR="002705E2">
        <w:rPr>
          <w:rFonts w:ascii="Century Gothic" w:hAnsi="Century Gothic" w:cstheme="minorHAnsi"/>
          <w:sz w:val="20"/>
          <w:szCs w:val="21"/>
        </w:rPr>
        <w:t>.</w:t>
      </w:r>
    </w:p>
    <w:p w14:paraId="1FC849C8" w14:textId="77777777" w:rsidR="00E2534A" w:rsidRPr="00E2534A" w:rsidRDefault="0070264B" w:rsidP="00FE67BC">
      <w:pPr>
        <w:pStyle w:val="ListParagraph"/>
        <w:numPr>
          <w:ilvl w:val="1"/>
          <w:numId w:val="1"/>
        </w:numPr>
        <w:spacing w:before="40" w:after="120"/>
        <w:ind w:left="426"/>
        <w:contextualSpacing w:val="0"/>
        <w:rPr>
          <w:rFonts w:ascii="Century Gothic" w:hAnsi="Century Gothic" w:cstheme="minorHAnsi"/>
          <w:sz w:val="20"/>
          <w:szCs w:val="21"/>
          <w:u w:val="single"/>
        </w:rPr>
      </w:pPr>
      <w:r w:rsidRPr="00FE67BC">
        <w:rPr>
          <w:rFonts w:ascii="Century Gothic" w:hAnsi="Century Gothic" w:cstheme="minorHAnsi"/>
          <w:sz w:val="20"/>
          <w:szCs w:val="21"/>
          <w:u w:val="single"/>
        </w:rPr>
        <w:t>Upfront switching cost:</w:t>
      </w:r>
    </w:p>
    <w:p w14:paraId="24F17D10" w14:textId="659BA9A7" w:rsidR="00FE67BC" w:rsidRPr="00E2534A" w:rsidRDefault="0070264B" w:rsidP="00E2534A">
      <w:pPr>
        <w:pStyle w:val="ListParagraph"/>
        <w:numPr>
          <w:ilvl w:val="2"/>
          <w:numId w:val="1"/>
        </w:numPr>
        <w:spacing w:before="40" w:after="120"/>
        <w:ind w:left="1287"/>
        <w:contextualSpacing w:val="0"/>
        <w:rPr>
          <w:rFonts w:ascii="Century Gothic" w:hAnsi="Century Gothic" w:cstheme="minorHAnsi"/>
          <w:sz w:val="20"/>
          <w:szCs w:val="21"/>
        </w:rPr>
      </w:pPr>
      <w:r w:rsidRPr="00FE67BC">
        <w:rPr>
          <w:rFonts w:ascii="Century Gothic" w:hAnsi="Century Gothic" w:cstheme="minorHAnsi"/>
          <w:sz w:val="20"/>
          <w:szCs w:val="21"/>
        </w:rPr>
        <w:t>Large professionally managed trucking fleets should respond rationally as the total cost of operation of electric drivetrains begins to outcompete ICE vehicles. However</w:t>
      </w:r>
      <w:r w:rsidR="00480AC4" w:rsidRPr="00FE67BC">
        <w:rPr>
          <w:rFonts w:ascii="Century Gothic" w:hAnsi="Century Gothic" w:cstheme="minorHAnsi"/>
          <w:sz w:val="20"/>
          <w:szCs w:val="21"/>
        </w:rPr>
        <w:t>,</w:t>
      </w:r>
      <w:r w:rsidRPr="00FE67BC">
        <w:rPr>
          <w:rFonts w:ascii="Century Gothic" w:hAnsi="Century Gothic" w:cstheme="minorHAnsi"/>
          <w:sz w:val="20"/>
          <w:szCs w:val="21"/>
        </w:rPr>
        <w:t xml:space="preserve"> </w:t>
      </w:r>
      <w:r w:rsidR="00FE67BC" w:rsidRPr="00FE67BC">
        <w:rPr>
          <w:rFonts w:ascii="Century Gothic" w:hAnsi="Century Gothic" w:cstheme="minorHAnsi"/>
          <w:sz w:val="20"/>
          <w:szCs w:val="21"/>
        </w:rPr>
        <w:t>many smaller trucking operators, sometimes facing financing constraints, may focus primarily on upfront cost rather than total cost of operation and may therefore replace fleets far more slowly. The fall in cost of batteries is likely to bring the upfront cost of BEVs below the upfront cost of ICEs in the 2030s, but the upfront cost of FCEVs might stay higher for the foreseeable future.</w:t>
      </w:r>
    </w:p>
    <w:p w14:paraId="6EBB9500" w14:textId="5C7427E4" w:rsidR="0070264B" w:rsidRPr="005D0CD8" w:rsidRDefault="00E2534A" w:rsidP="00E2534A">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 xml:space="preserve">Two additional set of </w:t>
      </w:r>
      <w:r w:rsidR="0070264B" w:rsidRPr="005D0CD8">
        <w:rPr>
          <w:rFonts w:ascii="Century Gothic" w:hAnsi="Century Gothic" w:cstheme="minorHAnsi"/>
          <w:sz w:val="20"/>
          <w:szCs w:val="21"/>
        </w:rPr>
        <w:t xml:space="preserve">challenges </w:t>
      </w:r>
      <w:r>
        <w:rPr>
          <w:rFonts w:ascii="Century Gothic" w:hAnsi="Century Gothic" w:cstheme="minorHAnsi"/>
          <w:sz w:val="20"/>
          <w:szCs w:val="21"/>
        </w:rPr>
        <w:t>might slow down adoption</w:t>
      </w:r>
      <w:r w:rsidR="00480AC4">
        <w:rPr>
          <w:rFonts w:ascii="Century Gothic" w:hAnsi="Century Gothic" w:cstheme="minorHAnsi"/>
          <w:sz w:val="20"/>
          <w:szCs w:val="21"/>
        </w:rPr>
        <w:t>: (</w:t>
      </w:r>
      <w:proofErr w:type="spellStart"/>
      <w:r w:rsidR="00480AC4">
        <w:rPr>
          <w:rFonts w:ascii="Century Gothic" w:hAnsi="Century Gothic" w:cstheme="minorHAnsi"/>
          <w:sz w:val="20"/>
          <w:szCs w:val="21"/>
        </w:rPr>
        <w:t>i</w:t>
      </w:r>
      <w:proofErr w:type="spellEnd"/>
      <w:r w:rsidR="00480AC4">
        <w:rPr>
          <w:rFonts w:ascii="Century Gothic" w:hAnsi="Century Gothic" w:cstheme="minorHAnsi"/>
          <w:sz w:val="20"/>
          <w:szCs w:val="21"/>
        </w:rPr>
        <w:t>)</w:t>
      </w:r>
      <w:r w:rsidR="0070264B" w:rsidRPr="005D0CD8">
        <w:rPr>
          <w:rFonts w:ascii="Century Gothic" w:hAnsi="Century Gothic" w:cstheme="minorHAnsi"/>
          <w:sz w:val="20"/>
          <w:szCs w:val="21"/>
        </w:rPr>
        <w:t xml:space="preserve"> </w:t>
      </w:r>
      <w:r>
        <w:rPr>
          <w:rFonts w:ascii="Century Gothic" w:hAnsi="Century Gothic" w:cstheme="minorHAnsi"/>
          <w:sz w:val="20"/>
          <w:szCs w:val="21"/>
        </w:rPr>
        <w:t xml:space="preserve">upfront cost of </w:t>
      </w:r>
      <w:r w:rsidR="0070264B" w:rsidRPr="005D0CD8">
        <w:rPr>
          <w:rFonts w:ascii="Century Gothic" w:hAnsi="Century Gothic" w:cstheme="minorHAnsi"/>
          <w:sz w:val="20"/>
          <w:szCs w:val="21"/>
        </w:rPr>
        <w:t>infrastructure</w:t>
      </w:r>
      <w:r>
        <w:rPr>
          <w:rFonts w:ascii="Century Gothic" w:hAnsi="Century Gothic" w:cstheme="minorHAnsi"/>
          <w:sz w:val="20"/>
          <w:szCs w:val="21"/>
        </w:rPr>
        <w:t xml:space="preserve"> build-up </w:t>
      </w:r>
      <w:r w:rsidR="0070264B" w:rsidRPr="005D0CD8">
        <w:rPr>
          <w:rFonts w:ascii="Century Gothic" w:hAnsi="Century Gothic" w:cstheme="minorHAnsi"/>
          <w:sz w:val="20"/>
          <w:szCs w:val="21"/>
        </w:rPr>
        <w:t>at depots for both ICE and EV (BEV or FCEV)</w:t>
      </w:r>
      <w:r w:rsidR="00480AC4">
        <w:rPr>
          <w:rFonts w:ascii="Century Gothic" w:hAnsi="Century Gothic" w:cstheme="minorHAnsi"/>
          <w:sz w:val="20"/>
          <w:szCs w:val="21"/>
        </w:rPr>
        <w:t>, (ii)</w:t>
      </w:r>
      <w:r w:rsidR="0070264B" w:rsidRPr="005D0CD8">
        <w:rPr>
          <w:rFonts w:ascii="Century Gothic" w:hAnsi="Century Gothic" w:cstheme="minorHAnsi"/>
          <w:sz w:val="20"/>
          <w:szCs w:val="21"/>
        </w:rPr>
        <w:t xml:space="preserve"> learning how to operate logistics for such a fleet.</w:t>
      </w:r>
    </w:p>
    <w:p w14:paraId="4799DA25" w14:textId="77777777" w:rsidR="00E7037C" w:rsidRPr="0070264B" w:rsidRDefault="00E7037C" w:rsidP="0070264B">
      <w:pPr>
        <w:spacing w:before="40" w:after="120"/>
        <w:rPr>
          <w:rFonts w:ascii="Century Gothic" w:hAnsi="Century Gothic" w:cstheme="minorHAnsi"/>
          <w:sz w:val="20"/>
          <w:szCs w:val="21"/>
        </w:rPr>
      </w:pPr>
    </w:p>
    <w:p w14:paraId="2AF57896" w14:textId="0BED4FD6" w:rsidR="00885E46" w:rsidRPr="00042C01" w:rsidRDefault="002028F6"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EMERGENCE: </w:t>
      </w:r>
      <w:r w:rsidR="00165BB6"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 xml:space="preserve">hat is the critical minimum scale </w:t>
      </w:r>
      <w:r w:rsidR="000403E4" w:rsidRPr="00042C01">
        <w:rPr>
          <w:rStyle w:val="normaltextrun"/>
          <w:rFonts w:ascii="Century Gothic" w:hAnsi="Century Gothic" w:cs="Arial"/>
          <w:b/>
          <w:bCs/>
          <w:color w:val="002060"/>
          <w:sz w:val="22"/>
          <w:szCs w:val="22"/>
        </w:rPr>
        <w:t>needed to shift the market?</w:t>
      </w:r>
      <w:r w:rsidR="002162F1" w:rsidRPr="00042C01">
        <w:rPr>
          <w:rStyle w:val="normaltextrun"/>
          <w:rFonts w:ascii="Century Gothic" w:hAnsi="Century Gothic" w:cs="Arial"/>
          <w:b/>
          <w:bCs/>
          <w:color w:val="002060"/>
          <w:sz w:val="22"/>
          <w:szCs w:val="22"/>
        </w:rPr>
        <w:t xml:space="preserve"> </w:t>
      </w:r>
    </w:p>
    <w:p w14:paraId="72A6B400" w14:textId="47486718" w:rsidR="00922854" w:rsidRDefault="00676EF2" w:rsidP="0049525D">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Minimum scale is not in question when it comes to manufacturing of e-trucks</w:t>
      </w:r>
      <w:r w:rsidR="00F43BCC">
        <w:rPr>
          <w:rStyle w:val="normaltextrun"/>
          <w:rFonts w:ascii="Century Gothic" w:hAnsi="Century Gothic" w:cs="Arial"/>
          <w:i/>
          <w:iCs/>
          <w:color w:val="002060"/>
          <w:sz w:val="22"/>
          <w:szCs w:val="22"/>
        </w:rPr>
        <w:t xml:space="preserve"> at </w:t>
      </w:r>
      <w:proofErr w:type="gramStart"/>
      <w:r w:rsidR="00F43BCC">
        <w:rPr>
          <w:rStyle w:val="normaltextrun"/>
          <w:rFonts w:ascii="Century Gothic" w:hAnsi="Century Gothic" w:cs="Arial"/>
          <w:i/>
          <w:iCs/>
          <w:color w:val="002060"/>
          <w:sz w:val="22"/>
          <w:szCs w:val="22"/>
        </w:rPr>
        <w:t>sufficient</w:t>
      </w:r>
      <w:proofErr w:type="gramEnd"/>
      <w:r w:rsidR="00F43BCC">
        <w:rPr>
          <w:rStyle w:val="normaltextrun"/>
          <w:rFonts w:ascii="Century Gothic" w:hAnsi="Century Gothic" w:cs="Arial"/>
          <w:i/>
          <w:iCs/>
          <w:color w:val="002060"/>
          <w:sz w:val="22"/>
          <w:szCs w:val="22"/>
        </w:rPr>
        <w:t xml:space="preserve"> scale to be competitive with ICE. H</w:t>
      </w:r>
      <w:r w:rsidR="00AB5660">
        <w:rPr>
          <w:rStyle w:val="normaltextrun"/>
          <w:rFonts w:ascii="Century Gothic" w:hAnsi="Century Gothic" w:cs="Arial"/>
          <w:i/>
          <w:iCs/>
          <w:color w:val="002060"/>
          <w:sz w:val="22"/>
          <w:szCs w:val="22"/>
        </w:rPr>
        <w:t>owever</w:t>
      </w:r>
      <w:r w:rsidR="00F43BCC">
        <w:rPr>
          <w:rStyle w:val="normaltextrun"/>
          <w:rFonts w:ascii="Century Gothic" w:hAnsi="Century Gothic" w:cs="Arial"/>
          <w:i/>
          <w:iCs/>
          <w:color w:val="002060"/>
          <w:sz w:val="22"/>
          <w:szCs w:val="22"/>
        </w:rPr>
        <w:t>,</w:t>
      </w:r>
      <w:r w:rsidR="00AB5660">
        <w:rPr>
          <w:rStyle w:val="normaltextrun"/>
          <w:rFonts w:ascii="Century Gothic" w:hAnsi="Century Gothic" w:cs="Arial"/>
          <w:i/>
          <w:iCs/>
          <w:color w:val="002060"/>
          <w:sz w:val="22"/>
          <w:szCs w:val="22"/>
        </w:rPr>
        <w:t xml:space="preserve"> there is a requirement for </w:t>
      </w:r>
      <w:proofErr w:type="gramStart"/>
      <w:r w:rsidR="00AB5660">
        <w:rPr>
          <w:rStyle w:val="normaltextrun"/>
          <w:rFonts w:ascii="Century Gothic" w:hAnsi="Century Gothic" w:cs="Arial"/>
          <w:i/>
          <w:iCs/>
          <w:color w:val="002060"/>
          <w:sz w:val="22"/>
          <w:szCs w:val="22"/>
        </w:rPr>
        <w:t>sufficient</w:t>
      </w:r>
      <w:proofErr w:type="gramEnd"/>
      <w:r w:rsidR="00AB5660">
        <w:rPr>
          <w:rStyle w:val="normaltextrun"/>
          <w:rFonts w:ascii="Century Gothic" w:hAnsi="Century Gothic" w:cs="Arial"/>
          <w:i/>
          <w:iCs/>
          <w:color w:val="002060"/>
          <w:sz w:val="22"/>
          <w:szCs w:val="22"/>
        </w:rPr>
        <w:t xml:space="preserve"> infrastructure to be in place to provide confidence to fleet owners in shifting over to electric drivetrains.</w:t>
      </w:r>
    </w:p>
    <w:p w14:paraId="3776EAEA" w14:textId="62D55F65" w:rsidR="00A842CD" w:rsidRDefault="00A842CD" w:rsidP="005949E0">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Although minimum scale is not in question when it comes to manufacturing e-trucks, accelerating adoption in </w:t>
      </w:r>
      <w:r w:rsidR="00407AAD">
        <w:rPr>
          <w:rFonts w:ascii="Century Gothic" w:hAnsi="Century Gothic" w:cstheme="minorHAnsi"/>
          <w:sz w:val="20"/>
          <w:szCs w:val="21"/>
        </w:rPr>
        <w:t xml:space="preserve">the most favourable market segments can help accelerate cost reduction – and therefore drive earlier adoption in </w:t>
      </w:r>
      <w:r w:rsidR="00116169">
        <w:rPr>
          <w:rFonts w:ascii="Century Gothic" w:hAnsi="Century Gothic" w:cstheme="minorHAnsi"/>
          <w:sz w:val="20"/>
          <w:szCs w:val="21"/>
        </w:rPr>
        <w:t>other market segments.</w:t>
      </w:r>
    </w:p>
    <w:p w14:paraId="02A94D90" w14:textId="1E65839D" w:rsidR="005949E0" w:rsidRDefault="005A7D31" w:rsidP="005949E0">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Governments should ensure that a</w:t>
      </w:r>
      <w:r w:rsidR="00341245">
        <w:rPr>
          <w:rFonts w:ascii="Century Gothic" w:hAnsi="Century Gothic" w:cstheme="minorHAnsi"/>
          <w:sz w:val="20"/>
          <w:szCs w:val="21"/>
        </w:rPr>
        <w:t xml:space="preserve"> minimum </w:t>
      </w:r>
      <w:r w:rsidR="009711D8">
        <w:rPr>
          <w:rFonts w:ascii="Century Gothic" w:hAnsi="Century Gothic" w:cstheme="minorHAnsi"/>
          <w:sz w:val="20"/>
          <w:szCs w:val="21"/>
        </w:rPr>
        <w:t>“</w:t>
      </w:r>
      <w:r w:rsidR="001E04C9" w:rsidRPr="006A1598">
        <w:rPr>
          <w:rFonts w:ascii="Century Gothic" w:hAnsi="Century Gothic" w:cstheme="minorHAnsi"/>
          <w:sz w:val="20"/>
          <w:szCs w:val="21"/>
        </w:rPr>
        <w:t>sufficient</w:t>
      </w:r>
      <w:r w:rsidR="009711D8">
        <w:rPr>
          <w:rFonts w:ascii="Century Gothic" w:hAnsi="Century Gothic" w:cstheme="minorHAnsi"/>
          <w:sz w:val="20"/>
          <w:szCs w:val="21"/>
        </w:rPr>
        <w:t>”</w:t>
      </w:r>
      <w:r w:rsidR="001E04C9" w:rsidRPr="006A1598">
        <w:rPr>
          <w:rFonts w:ascii="Century Gothic" w:hAnsi="Century Gothic" w:cstheme="minorHAnsi"/>
          <w:sz w:val="20"/>
          <w:szCs w:val="21"/>
        </w:rPr>
        <w:t xml:space="preserve"> </w:t>
      </w:r>
      <w:r>
        <w:rPr>
          <w:rFonts w:ascii="Century Gothic" w:hAnsi="Century Gothic" w:cstheme="minorHAnsi"/>
          <w:sz w:val="20"/>
          <w:szCs w:val="21"/>
        </w:rPr>
        <w:t xml:space="preserve">scale of </w:t>
      </w:r>
      <w:r w:rsidR="001E04C9" w:rsidRPr="006A1598">
        <w:rPr>
          <w:rFonts w:ascii="Century Gothic" w:hAnsi="Century Gothic" w:cstheme="minorHAnsi"/>
          <w:sz w:val="20"/>
          <w:szCs w:val="21"/>
        </w:rPr>
        <w:t>public charging infrastructure</w:t>
      </w:r>
      <w:r w:rsidR="006A1598">
        <w:rPr>
          <w:rFonts w:ascii="Century Gothic" w:hAnsi="Century Gothic" w:cstheme="minorHAnsi"/>
          <w:sz w:val="20"/>
          <w:szCs w:val="21"/>
        </w:rPr>
        <w:t xml:space="preserve"> </w:t>
      </w:r>
      <w:r>
        <w:rPr>
          <w:rFonts w:ascii="Century Gothic" w:hAnsi="Century Gothic" w:cstheme="minorHAnsi"/>
          <w:sz w:val="20"/>
          <w:szCs w:val="21"/>
        </w:rPr>
        <w:t>is in place both (</w:t>
      </w:r>
      <w:proofErr w:type="spellStart"/>
      <w:r>
        <w:rPr>
          <w:rFonts w:ascii="Century Gothic" w:hAnsi="Century Gothic" w:cstheme="minorHAnsi"/>
          <w:sz w:val="20"/>
          <w:szCs w:val="21"/>
        </w:rPr>
        <w:t>i</w:t>
      </w:r>
      <w:proofErr w:type="spellEnd"/>
      <w:r>
        <w:rPr>
          <w:rFonts w:ascii="Century Gothic" w:hAnsi="Century Gothic" w:cstheme="minorHAnsi"/>
          <w:sz w:val="20"/>
          <w:szCs w:val="21"/>
        </w:rPr>
        <w:t xml:space="preserve">) </w:t>
      </w:r>
      <w:r w:rsidR="00457D47" w:rsidRPr="005A7D31">
        <w:rPr>
          <w:rFonts w:ascii="Century Gothic" w:hAnsi="Century Gothic" w:cstheme="minorHAnsi"/>
          <w:sz w:val="20"/>
          <w:szCs w:val="21"/>
        </w:rPr>
        <w:t xml:space="preserve">along </w:t>
      </w:r>
      <w:r w:rsidR="00233745" w:rsidRPr="005A7D31">
        <w:rPr>
          <w:rFonts w:ascii="Century Gothic" w:hAnsi="Century Gothic" w:cstheme="minorHAnsi"/>
          <w:sz w:val="20"/>
          <w:szCs w:val="21"/>
        </w:rPr>
        <w:t>critical freight corridors</w:t>
      </w:r>
      <w:r w:rsidR="00934F5A" w:rsidRPr="005A7D31">
        <w:rPr>
          <w:rFonts w:ascii="Century Gothic" w:hAnsi="Century Gothic" w:cstheme="minorHAnsi"/>
          <w:sz w:val="20"/>
          <w:szCs w:val="21"/>
        </w:rPr>
        <w:t xml:space="preserve"> </w:t>
      </w:r>
      <w:r>
        <w:rPr>
          <w:rFonts w:ascii="Century Gothic" w:hAnsi="Century Gothic" w:cstheme="minorHAnsi"/>
          <w:sz w:val="20"/>
          <w:szCs w:val="21"/>
        </w:rPr>
        <w:t xml:space="preserve">for </w:t>
      </w:r>
      <w:r w:rsidR="00191E50" w:rsidRPr="005A7D31">
        <w:rPr>
          <w:rFonts w:ascii="Century Gothic" w:hAnsi="Century Gothic" w:cstheme="minorHAnsi"/>
          <w:sz w:val="20"/>
          <w:szCs w:val="21"/>
        </w:rPr>
        <w:t>medium and long</w:t>
      </w:r>
      <w:r w:rsidR="00934F5A" w:rsidRPr="005A7D31">
        <w:rPr>
          <w:rFonts w:ascii="Century Gothic" w:hAnsi="Century Gothic" w:cstheme="minorHAnsi"/>
          <w:sz w:val="20"/>
          <w:szCs w:val="21"/>
        </w:rPr>
        <w:t>-haul</w:t>
      </w:r>
      <w:r w:rsidR="005949E0">
        <w:rPr>
          <w:rFonts w:ascii="Century Gothic" w:hAnsi="Century Gothic" w:cstheme="minorHAnsi"/>
          <w:sz w:val="20"/>
          <w:szCs w:val="21"/>
        </w:rPr>
        <w:t xml:space="preserve"> </w:t>
      </w:r>
      <w:r w:rsidR="00B5796F">
        <w:rPr>
          <w:rFonts w:ascii="Century Gothic" w:hAnsi="Century Gothic" w:cstheme="minorHAnsi"/>
          <w:sz w:val="20"/>
          <w:szCs w:val="21"/>
        </w:rPr>
        <w:t xml:space="preserve">and (ii) </w:t>
      </w:r>
      <w:r w:rsidR="002E2BC8" w:rsidRPr="00B5796F">
        <w:rPr>
          <w:rFonts w:ascii="Century Gothic" w:hAnsi="Century Gothic" w:cstheme="minorHAnsi"/>
          <w:sz w:val="20"/>
          <w:szCs w:val="21"/>
        </w:rPr>
        <w:t>within</w:t>
      </w:r>
      <w:r w:rsidR="00A26DF9" w:rsidRPr="00B5796F">
        <w:rPr>
          <w:rFonts w:ascii="Century Gothic" w:hAnsi="Century Gothic" w:cstheme="minorHAnsi"/>
          <w:sz w:val="20"/>
          <w:szCs w:val="21"/>
        </w:rPr>
        <w:t xml:space="preserve"> major</w:t>
      </w:r>
      <w:r w:rsidR="002E2BC8" w:rsidRPr="00B5796F">
        <w:rPr>
          <w:rFonts w:ascii="Century Gothic" w:hAnsi="Century Gothic" w:cstheme="minorHAnsi"/>
          <w:sz w:val="20"/>
          <w:szCs w:val="21"/>
        </w:rPr>
        <w:t xml:space="preserve"> cities </w:t>
      </w:r>
      <w:r w:rsidR="00457D47" w:rsidRPr="00B5796F">
        <w:rPr>
          <w:rFonts w:ascii="Century Gothic" w:hAnsi="Century Gothic" w:cstheme="minorHAnsi"/>
          <w:sz w:val="20"/>
          <w:szCs w:val="21"/>
        </w:rPr>
        <w:t>to support</w:t>
      </w:r>
      <w:r w:rsidR="00440648" w:rsidRPr="00B5796F">
        <w:rPr>
          <w:rFonts w:ascii="Century Gothic" w:hAnsi="Century Gothic" w:cstheme="minorHAnsi"/>
          <w:sz w:val="20"/>
          <w:szCs w:val="21"/>
        </w:rPr>
        <w:t xml:space="preserve"> </w:t>
      </w:r>
      <w:r w:rsidR="00A26DF9" w:rsidRPr="00B5796F">
        <w:rPr>
          <w:rFonts w:ascii="Century Gothic" w:hAnsi="Century Gothic" w:cstheme="minorHAnsi"/>
          <w:sz w:val="20"/>
          <w:szCs w:val="21"/>
        </w:rPr>
        <w:t xml:space="preserve">light and medium duty trucks </w:t>
      </w:r>
      <w:r w:rsidR="00934F5A" w:rsidRPr="00B5796F">
        <w:rPr>
          <w:rFonts w:ascii="Century Gothic" w:hAnsi="Century Gothic" w:cstheme="minorHAnsi"/>
          <w:sz w:val="20"/>
          <w:szCs w:val="21"/>
        </w:rPr>
        <w:t>for short haul</w:t>
      </w:r>
      <w:r w:rsidR="00A26DF9" w:rsidRPr="00B5796F">
        <w:rPr>
          <w:rFonts w:ascii="Century Gothic" w:hAnsi="Century Gothic" w:cstheme="minorHAnsi"/>
          <w:sz w:val="20"/>
          <w:szCs w:val="21"/>
        </w:rPr>
        <w:t xml:space="preserve"> operati</w:t>
      </w:r>
      <w:r w:rsidR="00934F5A" w:rsidRPr="00B5796F">
        <w:rPr>
          <w:rFonts w:ascii="Century Gothic" w:hAnsi="Century Gothic" w:cstheme="minorHAnsi"/>
          <w:sz w:val="20"/>
          <w:szCs w:val="21"/>
        </w:rPr>
        <w:t>ons</w:t>
      </w:r>
      <w:r w:rsidR="00A26DF9" w:rsidRPr="00B5796F">
        <w:rPr>
          <w:rFonts w:ascii="Century Gothic" w:hAnsi="Century Gothic" w:cstheme="minorHAnsi"/>
          <w:sz w:val="20"/>
          <w:szCs w:val="21"/>
        </w:rPr>
        <w:t xml:space="preserve"> </w:t>
      </w:r>
      <w:r w:rsidR="00B5796F">
        <w:rPr>
          <w:rFonts w:ascii="Century Gothic" w:hAnsi="Century Gothic" w:cstheme="minorHAnsi"/>
          <w:sz w:val="20"/>
          <w:szCs w:val="21"/>
        </w:rPr>
        <w:t xml:space="preserve">as well as </w:t>
      </w:r>
      <w:r w:rsidR="00CB3DFA">
        <w:rPr>
          <w:rFonts w:ascii="Century Gothic" w:hAnsi="Century Gothic" w:cstheme="minorHAnsi"/>
          <w:sz w:val="20"/>
          <w:szCs w:val="21"/>
        </w:rPr>
        <w:t>long-haul operations</w:t>
      </w:r>
      <w:r w:rsidR="005949E0">
        <w:rPr>
          <w:rFonts w:ascii="Century Gothic" w:hAnsi="Century Gothic" w:cstheme="minorHAnsi"/>
          <w:sz w:val="20"/>
          <w:szCs w:val="21"/>
        </w:rPr>
        <w:t xml:space="preserve"> (</w:t>
      </w:r>
      <w:r w:rsidR="00A37ED0">
        <w:rPr>
          <w:rFonts w:ascii="Century Gothic" w:hAnsi="Century Gothic" w:cstheme="minorHAnsi"/>
          <w:sz w:val="20"/>
          <w:szCs w:val="21"/>
        </w:rPr>
        <w:t>given that cities are</w:t>
      </w:r>
      <w:r w:rsidR="00F632EF">
        <w:rPr>
          <w:rFonts w:ascii="Century Gothic" w:hAnsi="Century Gothic" w:cstheme="minorHAnsi"/>
          <w:sz w:val="20"/>
          <w:szCs w:val="21"/>
        </w:rPr>
        <w:t xml:space="preserve"> the origin and destination of most </w:t>
      </w:r>
      <w:r w:rsidR="00F336C3">
        <w:rPr>
          <w:rFonts w:ascii="Century Gothic" w:hAnsi="Century Gothic" w:cstheme="minorHAnsi"/>
          <w:sz w:val="20"/>
          <w:szCs w:val="21"/>
        </w:rPr>
        <w:t>long-haul road freight</w:t>
      </w:r>
      <w:r w:rsidR="005949E0">
        <w:rPr>
          <w:rFonts w:ascii="Century Gothic" w:hAnsi="Century Gothic" w:cstheme="minorHAnsi"/>
          <w:sz w:val="20"/>
          <w:szCs w:val="21"/>
        </w:rPr>
        <w:t>).</w:t>
      </w:r>
    </w:p>
    <w:p w14:paraId="3E558C1D" w14:textId="10A74DA1" w:rsidR="00CE591A" w:rsidRDefault="00CE591A" w:rsidP="005949E0">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This “sufficient” scale can be defined </w:t>
      </w:r>
      <w:r w:rsidR="007110E6">
        <w:rPr>
          <w:rFonts w:ascii="Century Gothic" w:hAnsi="Century Gothic" w:cstheme="minorHAnsi"/>
          <w:sz w:val="20"/>
          <w:szCs w:val="21"/>
        </w:rPr>
        <w:t xml:space="preserve">by </w:t>
      </w:r>
      <w:proofErr w:type="gramStart"/>
      <w:r w:rsidR="007110E6">
        <w:rPr>
          <w:rFonts w:ascii="Century Gothic" w:hAnsi="Century Gothic" w:cstheme="minorHAnsi"/>
          <w:sz w:val="20"/>
          <w:szCs w:val="21"/>
        </w:rPr>
        <w:t>a number of</w:t>
      </w:r>
      <w:proofErr w:type="gramEnd"/>
      <w:r w:rsidR="007110E6">
        <w:rPr>
          <w:rFonts w:ascii="Century Gothic" w:hAnsi="Century Gothic" w:cstheme="minorHAnsi"/>
          <w:sz w:val="20"/>
          <w:szCs w:val="21"/>
        </w:rPr>
        <w:t xml:space="preserve"> c</w:t>
      </w:r>
      <w:r w:rsidRPr="00CE591A">
        <w:rPr>
          <w:rFonts w:ascii="Century Gothic" w:hAnsi="Century Gothic" w:cstheme="minorHAnsi"/>
          <w:sz w:val="20"/>
          <w:szCs w:val="21"/>
        </w:rPr>
        <w:t xml:space="preserve">hargers, charging speed and </w:t>
      </w:r>
      <w:r w:rsidRPr="00CE591A">
        <w:rPr>
          <w:rFonts w:ascii="Century Gothic" w:hAnsi="Century Gothic" w:cstheme="minorHAnsi"/>
          <w:sz w:val="20"/>
          <w:szCs w:val="21"/>
        </w:rPr>
        <w:t>supporting electricity network</w:t>
      </w:r>
      <w:r w:rsidR="009610B1">
        <w:rPr>
          <w:rFonts w:ascii="Century Gothic" w:hAnsi="Century Gothic" w:cstheme="minorHAnsi"/>
          <w:sz w:val="20"/>
          <w:szCs w:val="21"/>
        </w:rPr>
        <w:t xml:space="preserve"> / hydrogen production and distribution network</w:t>
      </w:r>
      <w:r w:rsidRPr="00CE591A">
        <w:rPr>
          <w:rFonts w:ascii="Century Gothic" w:hAnsi="Century Gothic" w:cstheme="minorHAnsi"/>
          <w:sz w:val="20"/>
          <w:szCs w:val="21"/>
        </w:rPr>
        <w:t xml:space="preserve"> reinforcements to avoid long waiting periods</w:t>
      </w:r>
      <w:r w:rsidR="007110E6">
        <w:rPr>
          <w:rFonts w:ascii="Century Gothic" w:hAnsi="Century Gothic" w:cstheme="minorHAnsi"/>
          <w:sz w:val="20"/>
          <w:szCs w:val="21"/>
        </w:rPr>
        <w:t>.</w:t>
      </w:r>
    </w:p>
    <w:p w14:paraId="7D59DB92" w14:textId="7B2F420E" w:rsidR="0094133C" w:rsidRDefault="0094133C" w:rsidP="0094133C">
      <w:pPr>
        <w:spacing w:before="40" w:after="120"/>
        <w:ind w:left="66"/>
        <w:rPr>
          <w:rFonts w:ascii="Century Gothic" w:hAnsi="Century Gothic" w:cstheme="minorHAnsi"/>
          <w:sz w:val="20"/>
          <w:szCs w:val="21"/>
        </w:rPr>
      </w:pPr>
    </w:p>
    <w:p w14:paraId="5F060919" w14:textId="77777777" w:rsidR="0094133C" w:rsidRPr="0094133C" w:rsidRDefault="0094133C" w:rsidP="0094133C">
      <w:pPr>
        <w:spacing w:before="40" w:after="120"/>
        <w:ind w:left="66"/>
        <w:rPr>
          <w:rFonts w:ascii="Century Gothic" w:hAnsi="Century Gothic" w:cstheme="minorHAnsi"/>
          <w:sz w:val="20"/>
          <w:szCs w:val="21"/>
        </w:rPr>
      </w:pPr>
    </w:p>
    <w:p w14:paraId="7EC54EF2" w14:textId="0B862A21" w:rsidR="007D16B1" w:rsidRDefault="00C9210D" w:rsidP="00C252F6">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Infrastructure deployment should be thought through nationally, in consultation with major </w:t>
      </w:r>
      <w:r w:rsidR="00C252F6">
        <w:rPr>
          <w:rFonts w:ascii="Century Gothic" w:hAnsi="Century Gothic" w:cstheme="minorHAnsi"/>
          <w:sz w:val="20"/>
          <w:szCs w:val="21"/>
        </w:rPr>
        <w:t>fleet</w:t>
      </w:r>
      <w:r>
        <w:rPr>
          <w:rFonts w:ascii="Century Gothic" w:hAnsi="Century Gothic" w:cstheme="minorHAnsi"/>
          <w:sz w:val="20"/>
          <w:szCs w:val="21"/>
        </w:rPr>
        <w:t xml:space="preserve"> operators, to respond to the specificities of local demand, </w:t>
      </w:r>
      <w:proofErr w:type="gramStart"/>
      <w:r>
        <w:rPr>
          <w:rFonts w:ascii="Century Gothic" w:hAnsi="Century Gothic" w:cstheme="minorHAnsi"/>
          <w:sz w:val="20"/>
          <w:szCs w:val="21"/>
        </w:rPr>
        <w:t>in particular with</w:t>
      </w:r>
      <w:proofErr w:type="gramEnd"/>
      <w:r>
        <w:rPr>
          <w:rFonts w:ascii="Century Gothic" w:hAnsi="Century Gothic" w:cstheme="minorHAnsi"/>
          <w:sz w:val="20"/>
          <w:szCs w:val="21"/>
        </w:rPr>
        <w:t xml:space="preserve"> regards to which freight corridors are most used and should therefore be higher-priority.</w:t>
      </w:r>
      <w:r w:rsidR="00C252F6">
        <w:rPr>
          <w:rFonts w:ascii="Century Gothic" w:hAnsi="Century Gothic" w:cstheme="minorHAnsi"/>
          <w:sz w:val="20"/>
          <w:szCs w:val="21"/>
        </w:rPr>
        <w:t xml:space="preserve"> Such collaborations should also include truck manufacturers, site owners (e.g., motorway service stations, fuel stations), utilities and fuel providers. </w:t>
      </w:r>
      <w:r w:rsidR="009E77D1" w:rsidRPr="00C252F6">
        <w:rPr>
          <w:rFonts w:ascii="Century Gothic" w:hAnsi="Century Gothic" w:cstheme="minorHAnsi"/>
          <w:sz w:val="20"/>
          <w:szCs w:val="21"/>
        </w:rPr>
        <w:t xml:space="preserve">A jointly agreed infrastructure deployment plan would also create greater certainty on </w:t>
      </w:r>
      <w:r w:rsidR="007110E6" w:rsidRPr="00C252F6">
        <w:rPr>
          <w:rFonts w:ascii="Century Gothic" w:hAnsi="Century Gothic" w:cstheme="minorHAnsi"/>
          <w:sz w:val="20"/>
          <w:szCs w:val="21"/>
        </w:rPr>
        <w:t xml:space="preserve">future demand and possibly enable a </w:t>
      </w:r>
      <w:r w:rsidR="00CE591A" w:rsidRPr="00C252F6">
        <w:rPr>
          <w:rFonts w:ascii="Century Gothic" w:hAnsi="Century Gothic" w:cstheme="minorHAnsi"/>
          <w:sz w:val="20"/>
          <w:szCs w:val="21"/>
        </w:rPr>
        <w:t xml:space="preserve">public-private financing model </w:t>
      </w:r>
      <w:r w:rsidR="007110E6" w:rsidRPr="00C252F6">
        <w:rPr>
          <w:rFonts w:ascii="Century Gothic" w:hAnsi="Century Gothic" w:cstheme="minorHAnsi"/>
          <w:sz w:val="20"/>
          <w:szCs w:val="21"/>
        </w:rPr>
        <w:t>for the required infrastructure.</w:t>
      </w:r>
    </w:p>
    <w:p w14:paraId="230C5C1E" w14:textId="0FE857DE" w:rsidR="005949E0" w:rsidRDefault="005949E0" w:rsidP="00B5796F">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 xml:space="preserve">Consultation with industry should also uncover which type of vehicle is preferred by end users in order to develop the right type (EV v. FCEV v. overhead wiring) of infrastructure. Our assumption is that FCEV infrastructure should be deployed for long-haul freight, while BEV infrastructure should be deployed for short-haul freight. There will be some overlap between the two networks (especially given the need to also deploy BEV charging infrastructure for light-duty vehicles). The </w:t>
      </w:r>
      <w:r w:rsidR="00490D51">
        <w:rPr>
          <w:rFonts w:ascii="Century Gothic" w:hAnsi="Century Gothic" w:cstheme="minorHAnsi"/>
          <w:sz w:val="20"/>
          <w:szCs w:val="21"/>
        </w:rPr>
        <w:t xml:space="preserve">existing uncertainty on the exact maximum range at which BEVs will be able to operate </w:t>
      </w:r>
      <w:r w:rsidR="00CE591A">
        <w:rPr>
          <w:rFonts w:ascii="Century Gothic" w:hAnsi="Century Gothic" w:cstheme="minorHAnsi"/>
          <w:sz w:val="20"/>
          <w:szCs w:val="21"/>
        </w:rPr>
        <w:t>should not constitute a barrier to early investments, if both BEV and FCEV infrastructure are already deployed for the two most extreme (short-haul / long-haul) use cases.</w:t>
      </w:r>
    </w:p>
    <w:p w14:paraId="3346EEDE" w14:textId="671A76D7" w:rsidR="00A37ED0" w:rsidRDefault="00A37ED0" w:rsidP="00B5796F">
      <w:pPr>
        <w:pStyle w:val="ListParagraph"/>
        <w:numPr>
          <w:ilvl w:val="1"/>
          <w:numId w:val="1"/>
        </w:numPr>
        <w:spacing w:before="40" w:after="120"/>
        <w:ind w:left="426"/>
        <w:contextualSpacing w:val="0"/>
        <w:rPr>
          <w:rFonts w:ascii="Century Gothic" w:hAnsi="Century Gothic" w:cstheme="minorHAnsi"/>
          <w:sz w:val="20"/>
          <w:szCs w:val="21"/>
        </w:rPr>
      </w:pPr>
      <w:r w:rsidRPr="00B5796F">
        <w:rPr>
          <w:rFonts w:ascii="Century Gothic" w:hAnsi="Century Gothic" w:cstheme="minorHAnsi"/>
          <w:sz w:val="20"/>
          <w:szCs w:val="21"/>
        </w:rPr>
        <w:t>Again, in the case of BEV truck charging infrastructure, this could combine with light-duty EV charging infrastructure, thus spreading such costs over both demand sources.</w:t>
      </w:r>
    </w:p>
    <w:p w14:paraId="7D4E031F" w14:textId="6AD076C3" w:rsidR="00A655E1" w:rsidRPr="00A655E1" w:rsidRDefault="00A655E1" w:rsidP="00A655E1">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In Europe, where many countries are located within a tight geographic area and there is a significant amount of cross border trade, coordination on infrastructure standards will be necessary. For larger, continent-sized countries, such as the US, in the short to medium-term, ICE truck will likely continue to carry out cross-border trade. However, as EV fleets reach mass penetration, infrastructure coordination will be required beyond smaller regions than the EU.</w:t>
      </w:r>
    </w:p>
    <w:p w14:paraId="235D5F32" w14:textId="77777777" w:rsidR="00A37ED0" w:rsidRPr="00A37ED0" w:rsidRDefault="00A37ED0" w:rsidP="00A37ED0">
      <w:pPr>
        <w:spacing w:before="40" w:after="120"/>
        <w:rPr>
          <w:rFonts w:ascii="Century Gothic" w:hAnsi="Century Gothic" w:cstheme="minorHAnsi"/>
          <w:sz w:val="20"/>
          <w:szCs w:val="21"/>
        </w:rPr>
      </w:pPr>
    </w:p>
    <w:p w14:paraId="1E652226" w14:textId="06EDB2B4" w:rsidR="00885E46" w:rsidRPr="00042C01" w:rsidRDefault="00C50BB7"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Pr>
          <w:rStyle w:val="normaltextrun"/>
          <w:rFonts w:ascii="Century Gothic" w:hAnsi="Century Gothic" w:cs="Arial"/>
          <w:b/>
          <w:bCs/>
          <w:color w:val="002060"/>
          <w:sz w:val="22"/>
          <w:szCs w:val="22"/>
        </w:rPr>
        <w:t>DIFFUSION</w:t>
      </w:r>
      <w:r w:rsidR="002028F6" w:rsidRPr="00042C01">
        <w:rPr>
          <w:rStyle w:val="normaltextrun"/>
          <w:rFonts w:ascii="Century Gothic" w:hAnsi="Century Gothic" w:cs="Arial"/>
          <w:b/>
          <w:bCs/>
          <w:color w:val="002060"/>
          <w:sz w:val="22"/>
          <w:szCs w:val="22"/>
        </w:rPr>
        <w:t xml:space="preserve">: </w:t>
      </w:r>
      <w:r w:rsidR="00D837CD">
        <w:rPr>
          <w:rStyle w:val="normaltextrun"/>
          <w:rFonts w:ascii="Century Gothic" w:hAnsi="Century Gothic" w:cs="Arial"/>
          <w:b/>
          <w:bCs/>
          <w:color w:val="002060"/>
          <w:sz w:val="22"/>
          <w:szCs w:val="22"/>
        </w:rPr>
        <w:t>Where can</w:t>
      </w:r>
      <w:r w:rsidR="00885E46" w:rsidRPr="00042C01">
        <w:rPr>
          <w:rStyle w:val="normaltextrun"/>
          <w:rFonts w:ascii="Century Gothic" w:hAnsi="Century Gothic" w:cs="Arial"/>
          <w:b/>
          <w:bCs/>
          <w:color w:val="002060"/>
          <w:sz w:val="22"/>
          <w:szCs w:val="22"/>
        </w:rPr>
        <w:t xml:space="preserve"> th</w:t>
      </w:r>
      <w:r w:rsidR="00D837CD">
        <w:rPr>
          <w:rStyle w:val="normaltextrun"/>
          <w:rFonts w:ascii="Century Gothic" w:hAnsi="Century Gothic" w:cs="Arial"/>
          <w:b/>
          <w:bCs/>
          <w:color w:val="002060"/>
          <w:sz w:val="22"/>
          <w:szCs w:val="22"/>
        </w:rPr>
        <w:t>is</w:t>
      </w:r>
      <w:r w:rsidR="00885E46" w:rsidRPr="00042C01">
        <w:rPr>
          <w:rStyle w:val="normaltextrun"/>
          <w:rFonts w:ascii="Century Gothic" w:hAnsi="Century Gothic" w:cs="Arial"/>
          <w:b/>
          <w:bCs/>
          <w:color w:val="002060"/>
          <w:sz w:val="22"/>
          <w:szCs w:val="22"/>
        </w:rPr>
        <w:t xml:space="preserve"> initial scale-up</w:t>
      </w:r>
      <w:r w:rsidR="007F6C50" w:rsidRPr="00042C01">
        <w:rPr>
          <w:rStyle w:val="normaltextrun"/>
          <w:rFonts w:ascii="Century Gothic" w:hAnsi="Century Gothic" w:cs="Arial"/>
          <w:b/>
          <w:bCs/>
          <w:color w:val="002060"/>
          <w:sz w:val="22"/>
          <w:szCs w:val="22"/>
        </w:rPr>
        <w:t xml:space="preserve"> </w:t>
      </w:r>
      <w:r w:rsidR="00D837CD">
        <w:rPr>
          <w:rStyle w:val="normaltextrun"/>
          <w:rFonts w:ascii="Century Gothic" w:hAnsi="Century Gothic" w:cs="Arial"/>
          <w:b/>
          <w:bCs/>
          <w:color w:val="002060"/>
          <w:sz w:val="22"/>
          <w:szCs w:val="22"/>
        </w:rPr>
        <w:t>happen?</w:t>
      </w:r>
    </w:p>
    <w:p w14:paraId="64F99C05" w14:textId="2C21D5AC" w:rsidR="000269D9" w:rsidRPr="00BB1B4A" w:rsidRDefault="006C5F84" w:rsidP="00BB1B4A">
      <w:pPr>
        <w:pStyle w:val="paragraph"/>
        <w:spacing w:before="0" w:beforeAutospacing="0" w:after="120" w:afterAutospacing="0"/>
        <w:ind w:left="426"/>
        <w:textAlignment w:val="baseline"/>
        <w:rPr>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The initial scale-up can happen in major cities with medium-duty trucks and buses, as well as in </w:t>
      </w:r>
      <w:r w:rsidR="00C36943">
        <w:rPr>
          <w:rStyle w:val="normaltextrun"/>
          <w:rFonts w:ascii="Century Gothic" w:hAnsi="Century Gothic" w:cs="Arial"/>
          <w:i/>
          <w:iCs/>
          <w:color w:val="002060"/>
          <w:sz w:val="22"/>
          <w:szCs w:val="22"/>
        </w:rPr>
        <w:t>major freight corridors between major cities</w:t>
      </w:r>
      <w:r w:rsidR="00FC0C86">
        <w:rPr>
          <w:rStyle w:val="normaltextrun"/>
          <w:rFonts w:ascii="Century Gothic" w:hAnsi="Century Gothic" w:cs="Arial"/>
          <w:i/>
          <w:iCs/>
          <w:color w:val="002060"/>
          <w:sz w:val="22"/>
          <w:szCs w:val="22"/>
        </w:rPr>
        <w:t xml:space="preserve"> for longer-haul</w:t>
      </w:r>
      <w:r w:rsidR="00C36943">
        <w:rPr>
          <w:rStyle w:val="normaltextrun"/>
          <w:rFonts w:ascii="Century Gothic" w:hAnsi="Century Gothic" w:cs="Arial"/>
          <w:i/>
          <w:iCs/>
          <w:color w:val="002060"/>
          <w:sz w:val="22"/>
          <w:szCs w:val="22"/>
        </w:rPr>
        <w:t>.</w:t>
      </w:r>
      <w:r w:rsidR="00EE19F5">
        <w:rPr>
          <w:rStyle w:val="normaltextrun"/>
          <w:rFonts w:ascii="Century Gothic" w:hAnsi="Century Gothic" w:cs="Arial"/>
          <w:i/>
          <w:iCs/>
          <w:color w:val="002060"/>
          <w:sz w:val="22"/>
          <w:szCs w:val="22"/>
        </w:rPr>
        <w:t xml:space="preserve"> This</w:t>
      </w:r>
      <w:r w:rsidR="00FC0C86">
        <w:rPr>
          <w:rStyle w:val="normaltextrun"/>
          <w:rFonts w:ascii="Century Gothic" w:hAnsi="Century Gothic" w:cs="Arial"/>
          <w:i/>
          <w:iCs/>
          <w:color w:val="002060"/>
          <w:sz w:val="22"/>
          <w:szCs w:val="22"/>
        </w:rPr>
        <w:t xml:space="preserve"> can be kicked-off </w:t>
      </w:r>
      <w:r w:rsidR="00561C78">
        <w:rPr>
          <w:rStyle w:val="normaltextrun"/>
          <w:rFonts w:ascii="Century Gothic" w:hAnsi="Century Gothic" w:cs="Arial"/>
          <w:i/>
          <w:iCs/>
          <w:color w:val="002060"/>
          <w:sz w:val="22"/>
          <w:szCs w:val="22"/>
        </w:rPr>
        <w:t xml:space="preserve">with early moves </w:t>
      </w:r>
      <w:r w:rsidR="00FC0C86">
        <w:rPr>
          <w:rStyle w:val="normaltextrun"/>
          <w:rFonts w:ascii="Century Gothic" w:hAnsi="Century Gothic" w:cs="Arial"/>
          <w:i/>
          <w:iCs/>
          <w:color w:val="002060"/>
          <w:sz w:val="22"/>
          <w:szCs w:val="22"/>
        </w:rPr>
        <w:t xml:space="preserve">by </w:t>
      </w:r>
      <w:r w:rsidR="00EE19F5">
        <w:rPr>
          <w:rStyle w:val="normaltextrun"/>
          <w:rFonts w:ascii="Century Gothic" w:hAnsi="Century Gothic" w:cs="Arial"/>
          <w:i/>
          <w:iCs/>
          <w:color w:val="002060"/>
          <w:sz w:val="22"/>
          <w:szCs w:val="22"/>
        </w:rPr>
        <w:t>bus fleets from</w:t>
      </w:r>
      <w:r w:rsidR="00FC0C86">
        <w:rPr>
          <w:rStyle w:val="normaltextrun"/>
          <w:rFonts w:ascii="Century Gothic" w:hAnsi="Century Gothic" w:cs="Arial"/>
          <w:i/>
          <w:iCs/>
          <w:color w:val="002060"/>
          <w:sz w:val="22"/>
          <w:szCs w:val="22"/>
        </w:rPr>
        <w:t xml:space="preserve"> government</w:t>
      </w:r>
      <w:r w:rsidR="00EE19F5">
        <w:rPr>
          <w:rStyle w:val="normaltextrun"/>
          <w:rFonts w:ascii="Century Gothic" w:hAnsi="Century Gothic" w:cs="Arial"/>
          <w:i/>
          <w:iCs/>
          <w:color w:val="002060"/>
          <w:sz w:val="22"/>
          <w:szCs w:val="22"/>
        </w:rPr>
        <w:t>s</w:t>
      </w:r>
      <w:r w:rsidR="00FC0C86">
        <w:rPr>
          <w:rStyle w:val="normaltextrun"/>
          <w:rFonts w:ascii="Century Gothic" w:hAnsi="Century Gothic" w:cs="Arial"/>
          <w:i/>
          <w:iCs/>
          <w:color w:val="002060"/>
          <w:sz w:val="22"/>
          <w:szCs w:val="22"/>
        </w:rPr>
        <w:t xml:space="preserve"> and government-connected entities, </w:t>
      </w:r>
      <w:r w:rsidR="00561C78">
        <w:rPr>
          <w:rStyle w:val="normaltextrun"/>
          <w:rFonts w:ascii="Century Gothic" w:hAnsi="Century Gothic" w:cs="Arial"/>
          <w:i/>
          <w:iCs/>
          <w:color w:val="002060"/>
          <w:sz w:val="22"/>
          <w:szCs w:val="22"/>
        </w:rPr>
        <w:t>and by major corporations with large fleets.</w:t>
      </w:r>
    </w:p>
    <w:p w14:paraId="3D03E6AE" w14:textId="1E9DDF15" w:rsidR="00BE1D78" w:rsidRPr="00BE1D78" w:rsidRDefault="00BE1D78" w:rsidP="00BE1D78">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In terms of manufacturing</w:t>
      </w:r>
      <w:r w:rsidRPr="00BE1D78">
        <w:rPr>
          <w:rFonts w:ascii="Century Gothic" w:hAnsi="Century Gothic" w:cstheme="minorHAnsi"/>
          <w:sz w:val="20"/>
          <w:szCs w:val="21"/>
        </w:rPr>
        <w:t>,</w:t>
      </w:r>
      <w:r>
        <w:rPr>
          <w:rFonts w:ascii="Century Gothic" w:hAnsi="Century Gothic" w:cstheme="minorHAnsi"/>
          <w:sz w:val="20"/>
          <w:szCs w:val="21"/>
        </w:rPr>
        <w:t xml:space="preserve"> initial</w:t>
      </w:r>
      <w:r w:rsidRPr="00BE1D78">
        <w:rPr>
          <w:rFonts w:ascii="Century Gothic" w:hAnsi="Century Gothic" w:cstheme="minorHAnsi"/>
          <w:sz w:val="20"/>
          <w:szCs w:val="21"/>
        </w:rPr>
        <w:t xml:space="preserve"> market signals </w:t>
      </w:r>
      <w:r>
        <w:rPr>
          <w:rFonts w:ascii="Century Gothic" w:hAnsi="Century Gothic" w:cstheme="minorHAnsi"/>
          <w:sz w:val="20"/>
          <w:szCs w:val="21"/>
        </w:rPr>
        <w:t>appear to</w:t>
      </w:r>
      <w:r w:rsidRPr="00BE1D78">
        <w:rPr>
          <w:rFonts w:ascii="Century Gothic" w:hAnsi="Century Gothic" w:cstheme="minorHAnsi"/>
          <w:sz w:val="20"/>
          <w:szCs w:val="21"/>
        </w:rPr>
        <w:t xml:space="preserve"> already</w:t>
      </w:r>
      <w:r>
        <w:rPr>
          <w:rFonts w:ascii="Century Gothic" w:hAnsi="Century Gothic" w:cstheme="minorHAnsi"/>
          <w:sz w:val="20"/>
          <w:szCs w:val="21"/>
        </w:rPr>
        <w:t xml:space="preserve"> be</w:t>
      </w:r>
      <w:r w:rsidRPr="00BE1D78">
        <w:rPr>
          <w:rFonts w:ascii="Century Gothic" w:hAnsi="Century Gothic" w:cstheme="minorHAnsi"/>
          <w:sz w:val="20"/>
          <w:szCs w:val="21"/>
        </w:rPr>
        <w:t xml:space="preserve"> there</w:t>
      </w:r>
      <w:r>
        <w:rPr>
          <w:rFonts w:ascii="Century Gothic" w:hAnsi="Century Gothic" w:cstheme="minorHAnsi"/>
          <w:sz w:val="20"/>
          <w:szCs w:val="21"/>
        </w:rPr>
        <w:t xml:space="preserve"> and</w:t>
      </w:r>
      <w:r w:rsidR="007C14E6">
        <w:rPr>
          <w:rFonts w:ascii="Century Gothic" w:hAnsi="Century Gothic" w:cstheme="minorHAnsi"/>
          <w:sz w:val="20"/>
          <w:szCs w:val="21"/>
        </w:rPr>
        <w:t xml:space="preserve"> have led</w:t>
      </w:r>
      <w:r>
        <w:rPr>
          <w:rFonts w:ascii="Century Gothic" w:hAnsi="Century Gothic" w:cstheme="minorHAnsi"/>
          <w:sz w:val="20"/>
          <w:szCs w:val="21"/>
        </w:rPr>
        <w:t xml:space="preserve"> </w:t>
      </w:r>
      <w:r w:rsidRPr="00BE1D78">
        <w:rPr>
          <w:rFonts w:ascii="Century Gothic" w:hAnsi="Century Gothic" w:cstheme="minorHAnsi"/>
          <w:sz w:val="20"/>
          <w:szCs w:val="21"/>
        </w:rPr>
        <w:t xml:space="preserve">various manufacturers (including incumbents like Daimler) </w:t>
      </w:r>
      <w:r w:rsidR="007C14E6">
        <w:rPr>
          <w:rFonts w:ascii="Century Gothic" w:hAnsi="Century Gothic" w:cstheme="minorHAnsi"/>
          <w:sz w:val="20"/>
          <w:szCs w:val="21"/>
        </w:rPr>
        <w:t xml:space="preserve">to move to </w:t>
      </w:r>
      <w:r w:rsidRPr="00BE1D78">
        <w:rPr>
          <w:rFonts w:ascii="Century Gothic" w:hAnsi="Century Gothic" w:cstheme="minorHAnsi"/>
          <w:sz w:val="20"/>
          <w:szCs w:val="21"/>
        </w:rPr>
        <w:t xml:space="preserve">supply electric trucks. </w:t>
      </w:r>
      <w:r w:rsidR="00BF0829">
        <w:rPr>
          <w:rFonts w:ascii="Century Gothic" w:hAnsi="Century Gothic" w:cstheme="minorHAnsi"/>
          <w:sz w:val="20"/>
          <w:szCs w:val="21"/>
        </w:rPr>
        <w:t>A strengthening</w:t>
      </w:r>
      <w:r>
        <w:rPr>
          <w:rFonts w:ascii="Century Gothic" w:hAnsi="Century Gothic" w:cstheme="minorHAnsi"/>
          <w:sz w:val="20"/>
          <w:szCs w:val="21"/>
        </w:rPr>
        <w:t xml:space="preserve"> of the </w:t>
      </w:r>
      <w:r w:rsidR="00BF0829">
        <w:rPr>
          <w:rFonts w:ascii="Century Gothic" w:hAnsi="Century Gothic" w:cstheme="minorHAnsi"/>
          <w:sz w:val="20"/>
          <w:szCs w:val="21"/>
        </w:rPr>
        <w:t>demand</w:t>
      </w:r>
      <w:r>
        <w:rPr>
          <w:rFonts w:ascii="Century Gothic" w:hAnsi="Century Gothic" w:cstheme="minorHAnsi"/>
          <w:sz w:val="20"/>
          <w:szCs w:val="21"/>
        </w:rPr>
        <w:t xml:space="preserve"> signals could </w:t>
      </w:r>
      <w:r w:rsidR="007C14E6">
        <w:rPr>
          <w:rFonts w:ascii="Century Gothic" w:hAnsi="Century Gothic" w:cstheme="minorHAnsi"/>
          <w:sz w:val="20"/>
          <w:szCs w:val="21"/>
        </w:rPr>
        <w:t xml:space="preserve">encourage bolder moves away from ICE vehicles </w:t>
      </w:r>
      <w:r w:rsidR="00BF0829">
        <w:rPr>
          <w:rFonts w:ascii="Century Gothic" w:hAnsi="Century Gothic" w:cstheme="minorHAnsi"/>
          <w:sz w:val="20"/>
          <w:szCs w:val="21"/>
        </w:rPr>
        <w:t xml:space="preserve">manufacturing </w:t>
      </w:r>
      <w:r w:rsidR="007C14E6">
        <w:rPr>
          <w:rFonts w:ascii="Century Gothic" w:hAnsi="Century Gothic" w:cstheme="minorHAnsi"/>
          <w:sz w:val="20"/>
          <w:szCs w:val="21"/>
        </w:rPr>
        <w:t xml:space="preserve">in the industry though, </w:t>
      </w:r>
      <w:proofErr w:type="gramStart"/>
      <w:r w:rsidR="007C14E6">
        <w:rPr>
          <w:rFonts w:ascii="Century Gothic" w:hAnsi="Century Gothic" w:cstheme="minorHAnsi"/>
          <w:sz w:val="20"/>
          <w:szCs w:val="21"/>
        </w:rPr>
        <w:t>in particular</w:t>
      </w:r>
      <w:r w:rsidR="00BF0829">
        <w:rPr>
          <w:rFonts w:ascii="Century Gothic" w:hAnsi="Century Gothic" w:cstheme="minorHAnsi"/>
          <w:sz w:val="20"/>
          <w:szCs w:val="21"/>
        </w:rPr>
        <w:t xml:space="preserve"> through</w:t>
      </w:r>
      <w:proofErr w:type="gramEnd"/>
      <w:r w:rsidR="007C14E6">
        <w:rPr>
          <w:rFonts w:ascii="Century Gothic" w:hAnsi="Century Gothic" w:cstheme="minorHAnsi"/>
          <w:sz w:val="20"/>
          <w:szCs w:val="21"/>
        </w:rPr>
        <w:t>:</w:t>
      </w:r>
    </w:p>
    <w:p w14:paraId="59B586D0" w14:textId="3D9B407D" w:rsidR="00BE1D78" w:rsidRPr="00BE1D78" w:rsidRDefault="00305BAC" w:rsidP="007C14E6">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Emissions r</w:t>
      </w:r>
      <w:r w:rsidR="00BF0829">
        <w:rPr>
          <w:rFonts w:ascii="Century Gothic" w:hAnsi="Century Gothic" w:cstheme="minorHAnsi"/>
          <w:sz w:val="20"/>
          <w:szCs w:val="21"/>
        </w:rPr>
        <w:t xml:space="preserve">egulations: </w:t>
      </w:r>
      <w:r w:rsidR="00BE1D78" w:rsidRPr="00BE1D78">
        <w:rPr>
          <w:rFonts w:ascii="Century Gothic" w:hAnsi="Century Gothic" w:cstheme="minorHAnsi"/>
          <w:sz w:val="20"/>
          <w:szCs w:val="21"/>
        </w:rPr>
        <w:t xml:space="preserve">Recent EU standard </w:t>
      </w:r>
      <w:r w:rsidR="00BF0829">
        <w:rPr>
          <w:rFonts w:ascii="Century Gothic" w:hAnsi="Century Gothic" w:cstheme="minorHAnsi"/>
          <w:sz w:val="20"/>
          <w:szCs w:val="21"/>
        </w:rPr>
        <w:t>setting</w:t>
      </w:r>
      <w:r w:rsidR="00BE1D78" w:rsidRPr="00BE1D78">
        <w:rPr>
          <w:rFonts w:ascii="Century Gothic" w:hAnsi="Century Gothic" w:cstheme="minorHAnsi"/>
          <w:sz w:val="20"/>
          <w:szCs w:val="21"/>
        </w:rPr>
        <w:t xml:space="preserve"> targets for manufacturers on their fleet-wide average CO2 emissions of new lorries registered in a given calendar year (15% reduction from 2025, 30% reduction from 2030) constitute a first step. They include incentives for uptake of zero-emissions vehicles including a super-credit system for trucks from 2019 until 2024. A tightening of the emissions targets would create a market at scale in Europe.</w:t>
      </w:r>
    </w:p>
    <w:p w14:paraId="2401BF18" w14:textId="161ECEBD" w:rsidR="00BE1D78" w:rsidRPr="00BE1D78" w:rsidRDefault="00E81CC7" w:rsidP="007C14E6">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 xml:space="preserve">ICE bans: </w:t>
      </w:r>
      <w:r w:rsidR="00B769F8">
        <w:rPr>
          <w:rFonts w:ascii="Century Gothic" w:hAnsi="Century Gothic" w:cstheme="minorHAnsi"/>
          <w:sz w:val="20"/>
          <w:szCs w:val="21"/>
        </w:rPr>
        <w:t>Announcement of future b</w:t>
      </w:r>
      <w:r>
        <w:rPr>
          <w:rFonts w:ascii="Century Gothic" w:hAnsi="Century Gothic" w:cstheme="minorHAnsi"/>
          <w:sz w:val="20"/>
          <w:szCs w:val="21"/>
        </w:rPr>
        <w:t xml:space="preserve">ans on </w:t>
      </w:r>
      <w:r w:rsidR="00305BAC">
        <w:rPr>
          <w:rFonts w:ascii="Century Gothic" w:hAnsi="Century Gothic" w:cstheme="minorHAnsi"/>
          <w:sz w:val="20"/>
          <w:szCs w:val="21"/>
        </w:rPr>
        <w:t xml:space="preserve">circulation of ICE vehicles, </w:t>
      </w:r>
      <w:r w:rsidR="00305BAC">
        <w:rPr>
          <w:rFonts w:ascii="Century Gothic" w:hAnsi="Century Gothic" w:cstheme="minorHAnsi"/>
          <w:sz w:val="20"/>
          <w:szCs w:val="21"/>
        </w:rPr>
        <w:t xml:space="preserve">including for heavy-duty transport, </w:t>
      </w:r>
      <w:r w:rsidR="00B769F8">
        <w:rPr>
          <w:rFonts w:ascii="Century Gothic" w:hAnsi="Century Gothic" w:cstheme="minorHAnsi"/>
          <w:sz w:val="20"/>
          <w:szCs w:val="21"/>
        </w:rPr>
        <w:t>by a certain date from</w:t>
      </w:r>
      <w:r>
        <w:rPr>
          <w:rFonts w:ascii="Century Gothic" w:hAnsi="Century Gothic" w:cstheme="minorHAnsi"/>
          <w:sz w:val="20"/>
          <w:szCs w:val="21"/>
        </w:rPr>
        <w:t xml:space="preserve"> cities, regions and countries also </w:t>
      </w:r>
      <w:r w:rsidR="00305BAC">
        <w:rPr>
          <w:rFonts w:ascii="Century Gothic" w:hAnsi="Century Gothic" w:cstheme="minorHAnsi"/>
          <w:sz w:val="20"/>
          <w:szCs w:val="21"/>
        </w:rPr>
        <w:t>create greater certainty on future demand</w:t>
      </w:r>
      <w:r w:rsidR="00B769F8">
        <w:rPr>
          <w:rFonts w:ascii="Century Gothic" w:hAnsi="Century Gothic" w:cstheme="minorHAnsi"/>
          <w:sz w:val="20"/>
          <w:szCs w:val="21"/>
        </w:rPr>
        <w:t xml:space="preserve"> for alternative drivetrains that can be </w:t>
      </w:r>
      <w:proofErr w:type="gramStart"/>
      <w:r w:rsidR="00B769F8">
        <w:rPr>
          <w:rFonts w:ascii="Century Gothic" w:hAnsi="Century Gothic" w:cstheme="minorHAnsi"/>
          <w:sz w:val="20"/>
          <w:szCs w:val="21"/>
        </w:rPr>
        <w:t>taken into account</w:t>
      </w:r>
      <w:proofErr w:type="gramEnd"/>
      <w:r w:rsidR="00B769F8">
        <w:rPr>
          <w:rFonts w:ascii="Century Gothic" w:hAnsi="Century Gothic" w:cstheme="minorHAnsi"/>
          <w:sz w:val="20"/>
          <w:szCs w:val="21"/>
        </w:rPr>
        <w:t xml:space="preserve"> by</w:t>
      </w:r>
      <w:r w:rsidR="00305BAC">
        <w:rPr>
          <w:rFonts w:ascii="Century Gothic" w:hAnsi="Century Gothic" w:cstheme="minorHAnsi"/>
          <w:sz w:val="20"/>
          <w:szCs w:val="21"/>
        </w:rPr>
        <w:t xml:space="preserve"> manufacturers.</w:t>
      </w:r>
    </w:p>
    <w:p w14:paraId="720CB3EA" w14:textId="5A1714F3" w:rsidR="00BE1D78" w:rsidRPr="00BE1D78" w:rsidRDefault="00BE1D78" w:rsidP="007C14E6">
      <w:pPr>
        <w:pStyle w:val="ListParagraph"/>
        <w:numPr>
          <w:ilvl w:val="2"/>
          <w:numId w:val="1"/>
        </w:numPr>
        <w:spacing w:before="40" w:after="120"/>
        <w:ind w:left="1287"/>
        <w:contextualSpacing w:val="0"/>
        <w:rPr>
          <w:rFonts w:ascii="Century Gothic" w:hAnsi="Century Gothic" w:cstheme="minorHAnsi"/>
          <w:sz w:val="20"/>
          <w:szCs w:val="21"/>
        </w:rPr>
      </w:pPr>
      <w:r w:rsidRPr="00BE1D78">
        <w:rPr>
          <w:rFonts w:ascii="Century Gothic" w:hAnsi="Century Gothic" w:cstheme="minorHAnsi"/>
          <w:sz w:val="20"/>
          <w:szCs w:val="21"/>
        </w:rPr>
        <w:t>Voluntary commitments: The EV100 campaign has triggered initial deployment of BEVs in light-duty commercial fleets. A similar campaign for heavy-duty trucks, targeting in particular logistics providers</w:t>
      </w:r>
      <w:r w:rsidR="003B4976">
        <w:rPr>
          <w:rFonts w:ascii="Century Gothic" w:hAnsi="Century Gothic" w:cstheme="minorHAnsi"/>
          <w:sz w:val="20"/>
          <w:szCs w:val="21"/>
        </w:rPr>
        <w:t xml:space="preserve"> and </w:t>
      </w:r>
      <w:r w:rsidRPr="00BE1D78">
        <w:rPr>
          <w:rFonts w:ascii="Century Gothic" w:hAnsi="Century Gothic" w:cstheme="minorHAnsi"/>
          <w:sz w:val="20"/>
          <w:szCs w:val="21"/>
        </w:rPr>
        <w:t>retailers could have a similar impact.</w:t>
      </w:r>
    </w:p>
    <w:p w14:paraId="31E08098" w14:textId="18AD9DF5" w:rsidR="00C252F6" w:rsidRDefault="00A842CD" w:rsidP="00C252F6">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The Chinese example as shown that early technology adoption at scale can accelerat</w:t>
      </w:r>
      <w:r w:rsidR="00116169">
        <w:rPr>
          <w:rFonts w:ascii="Century Gothic" w:hAnsi="Century Gothic" w:cstheme="minorHAnsi"/>
          <w:sz w:val="20"/>
          <w:szCs w:val="21"/>
        </w:rPr>
        <w:t>e cost reductions and therefore drive cost down in a way that then accelerates adoption by other market segments.</w:t>
      </w:r>
      <w:r w:rsidR="001A76C0">
        <w:rPr>
          <w:rFonts w:ascii="Century Gothic" w:hAnsi="Century Gothic" w:cstheme="minorHAnsi"/>
          <w:sz w:val="20"/>
          <w:szCs w:val="21"/>
        </w:rPr>
        <w:t xml:space="preserve"> However, in the case of </w:t>
      </w:r>
      <w:r w:rsidR="000269D9">
        <w:rPr>
          <w:rFonts w:ascii="Century Gothic" w:hAnsi="Century Gothic" w:cstheme="minorHAnsi"/>
          <w:sz w:val="20"/>
          <w:szCs w:val="21"/>
        </w:rPr>
        <w:t>road transport, infrastructure deployment</w:t>
      </w:r>
      <w:r w:rsidR="00B93FF4">
        <w:rPr>
          <w:rFonts w:ascii="Century Gothic" w:hAnsi="Century Gothic" w:cstheme="minorHAnsi"/>
          <w:sz w:val="20"/>
          <w:szCs w:val="21"/>
        </w:rPr>
        <w:t xml:space="preserve"> is a prerequisite to adoption.</w:t>
      </w:r>
    </w:p>
    <w:p w14:paraId="7537DF50" w14:textId="77092679" w:rsidR="00380A80" w:rsidRPr="00C252F6" w:rsidRDefault="00380A80" w:rsidP="00C252F6">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For BEVs:</w:t>
      </w:r>
    </w:p>
    <w:p w14:paraId="299FD66E" w14:textId="11C7570E" w:rsidR="00AB7157" w:rsidRDefault="00AF7BFC" w:rsidP="00E46F6E">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E</w:t>
      </w:r>
      <w:r w:rsidR="00332C5E">
        <w:rPr>
          <w:rFonts w:ascii="Century Gothic" w:hAnsi="Century Gothic" w:cstheme="minorHAnsi"/>
          <w:sz w:val="20"/>
          <w:szCs w:val="21"/>
        </w:rPr>
        <w:t xml:space="preserve">arly moves to electric drivetrains can be driven </w:t>
      </w:r>
      <w:r w:rsidR="00A842CD">
        <w:rPr>
          <w:rFonts w:ascii="Century Gothic" w:hAnsi="Century Gothic" w:cstheme="minorHAnsi"/>
          <w:sz w:val="20"/>
          <w:szCs w:val="21"/>
        </w:rPr>
        <w:t>by</w:t>
      </w:r>
      <w:r>
        <w:rPr>
          <w:rFonts w:ascii="Century Gothic" w:hAnsi="Century Gothic" w:cstheme="minorHAnsi"/>
          <w:sz w:val="20"/>
          <w:szCs w:val="21"/>
        </w:rPr>
        <w:t xml:space="preserve"> </w:t>
      </w:r>
      <w:r w:rsidR="00332C5E" w:rsidRPr="00AF7BFC">
        <w:rPr>
          <w:rFonts w:ascii="Century Gothic" w:hAnsi="Century Gothic" w:cstheme="minorHAnsi"/>
          <w:sz w:val="20"/>
          <w:szCs w:val="21"/>
        </w:rPr>
        <w:t>f</w:t>
      </w:r>
      <w:r w:rsidR="003F0264" w:rsidRPr="00AF7BFC">
        <w:rPr>
          <w:rFonts w:ascii="Century Gothic" w:hAnsi="Century Gothic" w:cstheme="minorHAnsi"/>
          <w:sz w:val="20"/>
          <w:szCs w:val="21"/>
        </w:rPr>
        <w:t xml:space="preserve">leets from </w:t>
      </w:r>
      <w:r w:rsidR="00EE3C38">
        <w:rPr>
          <w:rFonts w:ascii="Century Gothic" w:hAnsi="Century Gothic" w:cstheme="minorHAnsi"/>
          <w:sz w:val="20"/>
          <w:szCs w:val="21"/>
        </w:rPr>
        <w:t xml:space="preserve">cities / local governments </w:t>
      </w:r>
      <w:r w:rsidR="00D24FB4" w:rsidRPr="00AF7BFC">
        <w:rPr>
          <w:rFonts w:ascii="Century Gothic" w:hAnsi="Century Gothic" w:cstheme="minorHAnsi"/>
          <w:sz w:val="20"/>
          <w:szCs w:val="21"/>
        </w:rPr>
        <w:t xml:space="preserve">and entities serving </w:t>
      </w:r>
      <w:r w:rsidR="00EE3C38">
        <w:rPr>
          <w:rFonts w:ascii="Century Gothic" w:hAnsi="Century Gothic" w:cstheme="minorHAnsi"/>
          <w:sz w:val="20"/>
          <w:szCs w:val="21"/>
        </w:rPr>
        <w:t>them</w:t>
      </w:r>
      <w:r w:rsidR="00D24FB4" w:rsidRPr="00AF7BFC">
        <w:rPr>
          <w:rFonts w:ascii="Century Gothic" w:hAnsi="Century Gothic" w:cstheme="minorHAnsi"/>
          <w:sz w:val="20"/>
          <w:szCs w:val="21"/>
        </w:rPr>
        <w:t xml:space="preserve"> </w:t>
      </w:r>
      <w:r w:rsidR="00E34FC4" w:rsidRPr="00AF7BFC">
        <w:rPr>
          <w:rFonts w:ascii="Century Gothic" w:hAnsi="Century Gothic" w:cstheme="minorHAnsi"/>
          <w:sz w:val="20"/>
          <w:szCs w:val="21"/>
        </w:rPr>
        <w:t>(e.g., municipal buses</w:t>
      </w:r>
      <w:r w:rsidR="00CD5A83" w:rsidRPr="00AF7BFC">
        <w:rPr>
          <w:rFonts w:ascii="Century Gothic" w:hAnsi="Century Gothic" w:cstheme="minorHAnsi"/>
          <w:sz w:val="20"/>
          <w:szCs w:val="21"/>
        </w:rPr>
        <w:t xml:space="preserve">, </w:t>
      </w:r>
      <w:r w:rsidR="00D24FB4" w:rsidRPr="00AF7BFC">
        <w:rPr>
          <w:rFonts w:ascii="Century Gothic" w:hAnsi="Century Gothic" w:cstheme="minorHAnsi"/>
          <w:sz w:val="20"/>
          <w:szCs w:val="21"/>
        </w:rPr>
        <w:t>waste management)</w:t>
      </w:r>
      <w:r>
        <w:rPr>
          <w:rFonts w:ascii="Century Gothic" w:hAnsi="Century Gothic" w:cstheme="minorHAnsi"/>
          <w:sz w:val="20"/>
          <w:szCs w:val="21"/>
        </w:rPr>
        <w:t>.</w:t>
      </w:r>
    </w:p>
    <w:p w14:paraId="0AD27D3D" w14:textId="73400F5D" w:rsidR="00AF7BFC" w:rsidRPr="00E71810" w:rsidRDefault="00AF7BFC" w:rsidP="00E46F6E">
      <w:pPr>
        <w:pStyle w:val="ListParagraph"/>
        <w:numPr>
          <w:ilvl w:val="2"/>
          <w:numId w:val="1"/>
        </w:numPr>
        <w:spacing w:before="40" w:after="120"/>
        <w:ind w:left="1287"/>
        <w:contextualSpacing w:val="0"/>
        <w:rPr>
          <w:rFonts w:ascii="Century Gothic" w:hAnsi="Century Gothic" w:cstheme="minorHAnsi"/>
          <w:sz w:val="20"/>
          <w:szCs w:val="21"/>
        </w:rPr>
      </w:pPr>
      <w:r w:rsidRPr="00E46F6E">
        <w:rPr>
          <w:rFonts w:ascii="Century Gothic" w:hAnsi="Century Gothic" w:cstheme="minorHAnsi"/>
          <w:sz w:val="20"/>
          <w:szCs w:val="20"/>
        </w:rPr>
        <w:t xml:space="preserve">Private sector uptake through </w:t>
      </w:r>
      <w:r w:rsidR="00A173E5">
        <w:rPr>
          <w:rFonts w:ascii="Century Gothic" w:hAnsi="Century Gothic" w:cstheme="minorHAnsi"/>
          <w:sz w:val="20"/>
          <w:szCs w:val="20"/>
        </w:rPr>
        <w:t xml:space="preserve">global </w:t>
      </w:r>
      <w:r w:rsidRPr="00E46F6E">
        <w:rPr>
          <w:rFonts w:ascii="Century Gothic" w:hAnsi="Century Gothic" w:cstheme="minorHAnsi"/>
          <w:sz w:val="20"/>
          <w:szCs w:val="20"/>
        </w:rPr>
        <w:t>voluntary commitments</w:t>
      </w:r>
      <w:r w:rsidR="0022533C" w:rsidRPr="00E46F6E">
        <w:rPr>
          <w:rFonts w:ascii="Century Gothic" w:hAnsi="Century Gothic" w:cstheme="minorHAnsi"/>
          <w:sz w:val="20"/>
          <w:szCs w:val="20"/>
        </w:rPr>
        <w:t xml:space="preserve"> </w:t>
      </w:r>
      <w:r w:rsidR="00AB7157">
        <w:rPr>
          <w:rFonts w:ascii="Century Gothic" w:hAnsi="Century Gothic" w:cstheme="minorHAnsi"/>
          <w:sz w:val="20"/>
          <w:szCs w:val="20"/>
        </w:rPr>
        <w:t>of</w:t>
      </w:r>
      <w:r w:rsidR="00E46F6E" w:rsidRPr="00E46F6E">
        <w:rPr>
          <w:rFonts w:ascii="Century Gothic" w:hAnsi="Century Gothic" w:cstheme="minorHAnsi"/>
          <w:sz w:val="20"/>
          <w:szCs w:val="20"/>
        </w:rPr>
        <w:t xml:space="preserve"> </w:t>
      </w:r>
      <w:r w:rsidR="00AB7157">
        <w:rPr>
          <w:rFonts w:ascii="Century Gothic" w:hAnsi="Century Gothic" w:cstheme="minorHAnsi"/>
          <w:sz w:val="20"/>
          <w:szCs w:val="20"/>
        </w:rPr>
        <w:t xml:space="preserve">major logistics </w:t>
      </w:r>
      <w:r w:rsidR="00A173E5">
        <w:rPr>
          <w:rFonts w:ascii="Century Gothic" w:hAnsi="Century Gothic" w:cstheme="minorHAnsi"/>
          <w:sz w:val="20"/>
          <w:szCs w:val="20"/>
        </w:rPr>
        <w:t>services firms who own large local delivery fleets (</w:t>
      </w:r>
      <w:r w:rsidR="00AB7157">
        <w:rPr>
          <w:rFonts w:ascii="Century Gothic" w:hAnsi="Century Gothic" w:cstheme="minorHAnsi"/>
          <w:sz w:val="20"/>
          <w:szCs w:val="20"/>
        </w:rPr>
        <w:t>like DHL and UPS</w:t>
      </w:r>
      <w:r w:rsidR="00A173E5">
        <w:rPr>
          <w:rFonts w:ascii="Century Gothic" w:hAnsi="Century Gothic" w:cstheme="minorHAnsi"/>
          <w:sz w:val="20"/>
          <w:szCs w:val="20"/>
        </w:rPr>
        <w:t>)</w:t>
      </w:r>
      <w:r w:rsidRPr="00E46F6E">
        <w:rPr>
          <w:rFonts w:ascii="Century Gothic" w:hAnsi="Century Gothic" w:cstheme="minorHAnsi"/>
          <w:sz w:val="20"/>
          <w:szCs w:val="20"/>
        </w:rPr>
        <w:t xml:space="preserve"> to an expanded version of EV100</w:t>
      </w:r>
      <w:r w:rsidRPr="00947D39">
        <w:rPr>
          <w:vertAlign w:val="superscript"/>
        </w:rPr>
        <w:footnoteReference w:id="13"/>
      </w:r>
      <w:r w:rsidR="0022533C" w:rsidRPr="00E46F6E">
        <w:rPr>
          <w:rFonts w:ascii="Century Gothic" w:hAnsi="Century Gothic" w:cstheme="minorHAnsi"/>
          <w:sz w:val="20"/>
          <w:szCs w:val="20"/>
        </w:rPr>
        <w:t xml:space="preserve"> could also be pursued in parallel.</w:t>
      </w:r>
    </w:p>
    <w:p w14:paraId="7B9A513A" w14:textId="31B1F01C" w:rsidR="00E71810" w:rsidRPr="00AB7157" w:rsidRDefault="00E71810" w:rsidP="00E46F6E">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0"/>
        </w:rPr>
        <w:t xml:space="preserve">Related infrastructure deployment is likely to combine some company/organisation-specific charging infrastructure at depots and </w:t>
      </w:r>
      <w:r w:rsidR="001A76C0">
        <w:rPr>
          <w:rFonts w:ascii="Century Gothic" w:hAnsi="Century Gothic" w:cstheme="minorHAnsi"/>
          <w:sz w:val="20"/>
          <w:szCs w:val="20"/>
        </w:rPr>
        <w:t>some public infrastructure coordinated by local governments.</w:t>
      </w:r>
    </w:p>
    <w:p w14:paraId="646917B3" w14:textId="682800B3" w:rsidR="00380A80" w:rsidRDefault="00380A80" w:rsidP="00FC3633">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For FCEVs (and/or catenary wiring):</w:t>
      </w:r>
    </w:p>
    <w:p w14:paraId="2F66EC66" w14:textId="40F2B511" w:rsidR="000102EC" w:rsidRDefault="001A76C0" w:rsidP="00380A80">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More so than for BEVs, e</w:t>
      </w:r>
      <w:r w:rsidR="00FC3633">
        <w:rPr>
          <w:rFonts w:ascii="Century Gothic" w:hAnsi="Century Gothic" w:cstheme="minorHAnsi"/>
          <w:sz w:val="20"/>
          <w:szCs w:val="21"/>
        </w:rPr>
        <w:t xml:space="preserve">arly adoption needs to go </w:t>
      </w:r>
      <w:proofErr w:type="gramStart"/>
      <w:r w:rsidR="00FC3633">
        <w:rPr>
          <w:rFonts w:ascii="Century Gothic" w:hAnsi="Century Gothic" w:cstheme="minorHAnsi"/>
          <w:sz w:val="20"/>
          <w:szCs w:val="21"/>
        </w:rPr>
        <w:t>hand-in-hand</w:t>
      </w:r>
      <w:proofErr w:type="gramEnd"/>
      <w:r w:rsidR="00FC3633">
        <w:rPr>
          <w:rFonts w:ascii="Century Gothic" w:hAnsi="Century Gothic" w:cstheme="minorHAnsi"/>
          <w:sz w:val="20"/>
          <w:szCs w:val="21"/>
        </w:rPr>
        <w:t xml:space="preserve"> with deployment of the infrastructure</w:t>
      </w:r>
      <w:r w:rsidR="00EE0A15">
        <w:rPr>
          <w:rFonts w:ascii="Century Gothic" w:hAnsi="Century Gothic" w:cstheme="minorHAnsi"/>
          <w:sz w:val="20"/>
          <w:szCs w:val="21"/>
        </w:rPr>
        <w:t xml:space="preserve"> along major freight routes</w:t>
      </w:r>
      <w:r w:rsidR="00FC3633">
        <w:rPr>
          <w:rFonts w:ascii="Century Gothic" w:hAnsi="Century Gothic" w:cstheme="minorHAnsi"/>
          <w:sz w:val="20"/>
          <w:szCs w:val="21"/>
        </w:rPr>
        <w:t xml:space="preserve">. It </w:t>
      </w:r>
      <w:r w:rsidR="00EE0A15">
        <w:rPr>
          <w:rFonts w:ascii="Century Gothic" w:hAnsi="Century Gothic" w:cstheme="minorHAnsi"/>
          <w:sz w:val="20"/>
          <w:szCs w:val="21"/>
        </w:rPr>
        <w:t>c</w:t>
      </w:r>
      <w:r w:rsidR="00FC3633">
        <w:rPr>
          <w:rFonts w:ascii="Century Gothic" w:hAnsi="Century Gothic" w:cstheme="minorHAnsi"/>
          <w:sz w:val="20"/>
          <w:szCs w:val="21"/>
        </w:rPr>
        <w:t>ould therefore be orchestrated at national level in a set of volunteer countries, through a collaboration of m</w:t>
      </w:r>
      <w:r w:rsidR="00AB7157">
        <w:rPr>
          <w:rFonts w:ascii="Century Gothic" w:hAnsi="Century Gothic" w:cstheme="minorHAnsi"/>
          <w:sz w:val="20"/>
          <w:szCs w:val="21"/>
        </w:rPr>
        <w:t xml:space="preserve">ajor </w:t>
      </w:r>
      <w:r w:rsidR="00EE3C38">
        <w:rPr>
          <w:rFonts w:ascii="Century Gothic" w:hAnsi="Century Gothic" w:cstheme="minorHAnsi"/>
          <w:sz w:val="20"/>
          <w:szCs w:val="21"/>
        </w:rPr>
        <w:t xml:space="preserve">long-haul fleet operators </w:t>
      </w:r>
      <w:r w:rsidR="00FC3633">
        <w:rPr>
          <w:rFonts w:ascii="Century Gothic" w:hAnsi="Century Gothic" w:cstheme="minorHAnsi"/>
          <w:sz w:val="20"/>
          <w:szCs w:val="21"/>
        </w:rPr>
        <w:t xml:space="preserve">(logistics services firms and </w:t>
      </w:r>
      <w:r w:rsidR="00AC7524" w:rsidRPr="00AB7157">
        <w:rPr>
          <w:rFonts w:ascii="Century Gothic" w:hAnsi="Century Gothic" w:cstheme="minorHAnsi"/>
          <w:sz w:val="20"/>
          <w:szCs w:val="21"/>
        </w:rPr>
        <w:t>corporate fleet operators</w:t>
      </w:r>
      <w:r w:rsidR="00FC3633">
        <w:rPr>
          <w:rFonts w:ascii="Century Gothic" w:hAnsi="Century Gothic" w:cstheme="minorHAnsi"/>
          <w:sz w:val="20"/>
          <w:szCs w:val="21"/>
        </w:rPr>
        <w:t xml:space="preserve">, especially </w:t>
      </w:r>
      <w:r w:rsidR="00081F32" w:rsidRPr="00AB7157">
        <w:rPr>
          <w:rFonts w:ascii="Century Gothic" w:hAnsi="Century Gothic" w:cstheme="minorHAnsi"/>
          <w:sz w:val="20"/>
          <w:szCs w:val="21"/>
        </w:rPr>
        <w:t>retail companies</w:t>
      </w:r>
      <w:r w:rsidR="00EA7F99" w:rsidRPr="00AB7157">
        <w:rPr>
          <w:rFonts w:ascii="Century Gothic" w:hAnsi="Century Gothic" w:cstheme="minorHAnsi"/>
          <w:sz w:val="20"/>
          <w:szCs w:val="21"/>
        </w:rPr>
        <w:t xml:space="preserve">) </w:t>
      </w:r>
      <w:r w:rsidR="00C252F6">
        <w:rPr>
          <w:rFonts w:ascii="Century Gothic" w:hAnsi="Century Gothic" w:cstheme="minorHAnsi"/>
          <w:sz w:val="20"/>
          <w:szCs w:val="21"/>
        </w:rPr>
        <w:t>who could commit to switching to FCEV on major freight corridors once the appropriate infrastructure is in place</w:t>
      </w:r>
      <w:r w:rsidR="00C431AB">
        <w:rPr>
          <w:rFonts w:ascii="Century Gothic" w:hAnsi="Century Gothic" w:cstheme="minorHAnsi"/>
          <w:sz w:val="20"/>
          <w:szCs w:val="21"/>
        </w:rPr>
        <w:t>.</w:t>
      </w:r>
    </w:p>
    <w:p w14:paraId="71C65688" w14:textId="0607D657" w:rsidR="00163B3A" w:rsidRDefault="00EE0A15" w:rsidP="00380A80">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 xml:space="preserve">Most likely volunteer countries </w:t>
      </w:r>
      <w:r w:rsidR="000102EC">
        <w:rPr>
          <w:rFonts w:ascii="Century Gothic" w:hAnsi="Century Gothic" w:cstheme="minorHAnsi"/>
          <w:sz w:val="20"/>
          <w:szCs w:val="21"/>
        </w:rPr>
        <w:t>would be</w:t>
      </w:r>
      <w:r>
        <w:rPr>
          <w:rFonts w:ascii="Century Gothic" w:hAnsi="Century Gothic" w:cstheme="minorHAnsi"/>
          <w:sz w:val="20"/>
          <w:szCs w:val="21"/>
        </w:rPr>
        <w:t xml:space="preserve"> those with (</w:t>
      </w:r>
      <w:proofErr w:type="spellStart"/>
      <w:r>
        <w:rPr>
          <w:rFonts w:ascii="Century Gothic" w:hAnsi="Century Gothic" w:cstheme="minorHAnsi"/>
          <w:sz w:val="20"/>
          <w:szCs w:val="21"/>
        </w:rPr>
        <w:t>i</w:t>
      </w:r>
      <w:proofErr w:type="spellEnd"/>
      <w:r>
        <w:rPr>
          <w:rFonts w:ascii="Century Gothic" w:hAnsi="Century Gothic" w:cstheme="minorHAnsi"/>
          <w:sz w:val="20"/>
          <w:szCs w:val="21"/>
        </w:rPr>
        <w:t>)</w:t>
      </w:r>
      <w:r w:rsidR="000102EC">
        <w:rPr>
          <w:rFonts w:ascii="Century Gothic" w:hAnsi="Century Gothic" w:cstheme="minorHAnsi"/>
          <w:sz w:val="20"/>
          <w:szCs w:val="21"/>
        </w:rPr>
        <w:t xml:space="preserve"> strong climate / air pollution-related commitments, (ii)</w:t>
      </w:r>
      <w:r>
        <w:rPr>
          <w:rFonts w:ascii="Century Gothic" w:hAnsi="Century Gothic" w:cstheme="minorHAnsi"/>
          <w:sz w:val="20"/>
          <w:szCs w:val="21"/>
        </w:rPr>
        <w:t xml:space="preserve"> a</w:t>
      </w:r>
      <w:r w:rsidR="009B1725">
        <w:rPr>
          <w:rFonts w:ascii="Century Gothic" w:hAnsi="Century Gothic" w:cstheme="minorHAnsi"/>
          <w:sz w:val="20"/>
          <w:szCs w:val="21"/>
        </w:rPr>
        <w:t>n automotive industry which can benefit from early</w:t>
      </w:r>
      <w:r w:rsidR="00507D74">
        <w:rPr>
          <w:rFonts w:ascii="Century Gothic" w:hAnsi="Century Gothic" w:cstheme="minorHAnsi"/>
          <w:sz w:val="20"/>
          <w:szCs w:val="21"/>
        </w:rPr>
        <w:t xml:space="preserve"> local markets to innovate and capture </w:t>
      </w:r>
      <w:r w:rsidR="000102EC">
        <w:rPr>
          <w:rFonts w:ascii="Century Gothic" w:hAnsi="Century Gothic" w:cstheme="minorHAnsi"/>
          <w:sz w:val="20"/>
          <w:szCs w:val="21"/>
        </w:rPr>
        <w:t xml:space="preserve">export </w:t>
      </w:r>
      <w:r w:rsidR="00507D74">
        <w:rPr>
          <w:rFonts w:ascii="Century Gothic" w:hAnsi="Century Gothic" w:cstheme="minorHAnsi"/>
          <w:sz w:val="20"/>
          <w:szCs w:val="21"/>
        </w:rPr>
        <w:t>market shares</w:t>
      </w:r>
      <w:r w:rsidR="000102EC">
        <w:rPr>
          <w:rFonts w:ascii="Century Gothic" w:hAnsi="Century Gothic" w:cstheme="minorHAnsi"/>
          <w:sz w:val="20"/>
          <w:szCs w:val="21"/>
        </w:rPr>
        <w:t>, (iii) cheap renewable electricity and</w:t>
      </w:r>
      <w:r w:rsidR="00925EB1">
        <w:rPr>
          <w:rFonts w:ascii="Century Gothic" w:hAnsi="Century Gothic" w:cstheme="minorHAnsi"/>
          <w:sz w:val="20"/>
          <w:szCs w:val="21"/>
        </w:rPr>
        <w:t xml:space="preserve"> green hydrogen. Europe, China and some US States would be the most obvious candidates.</w:t>
      </w:r>
    </w:p>
    <w:p w14:paraId="0B91089D" w14:textId="77777777" w:rsidR="00925EB1" w:rsidRPr="00925EB1" w:rsidRDefault="00925EB1" w:rsidP="00925EB1">
      <w:pPr>
        <w:spacing w:before="40" w:after="120"/>
        <w:rPr>
          <w:rFonts w:ascii="Century Gothic" w:hAnsi="Century Gothic" w:cstheme="minorHAnsi"/>
          <w:sz w:val="20"/>
          <w:szCs w:val="21"/>
        </w:rPr>
      </w:pPr>
    </w:p>
    <w:p w14:paraId="32A3BF0A" w14:textId="6459855F" w:rsidR="002162F1" w:rsidRPr="00042C01" w:rsidRDefault="002028F6" w:rsidP="00512CFA">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RECONFIGURATION: </w:t>
      </w:r>
      <w:r w:rsidR="0041150C"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hat actions could be taken and by whom</w:t>
      </w:r>
      <w:r w:rsidR="000E0B36" w:rsidRPr="00042C01">
        <w:rPr>
          <w:rStyle w:val="normaltextrun"/>
          <w:rFonts w:ascii="Century Gothic" w:hAnsi="Century Gothic" w:cs="Arial"/>
          <w:b/>
          <w:bCs/>
          <w:color w:val="002060"/>
          <w:sz w:val="22"/>
          <w:szCs w:val="22"/>
        </w:rPr>
        <w:t>?</w:t>
      </w:r>
    </w:p>
    <w:p w14:paraId="412C114C" w14:textId="7AA4A381" w:rsidR="00561C78" w:rsidRPr="00561C78" w:rsidRDefault="008B6E6F" w:rsidP="00DE5898">
      <w:pPr>
        <w:pStyle w:val="paragraph"/>
        <w:spacing w:before="0" w:beforeAutospacing="0" w:after="120" w:afterAutospacing="0"/>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National and local policymakers can deliver a package of measures to </w:t>
      </w:r>
      <w:r w:rsidR="00E37AA7">
        <w:rPr>
          <w:rStyle w:val="normaltextrun"/>
          <w:rFonts w:ascii="Century Gothic" w:hAnsi="Century Gothic" w:cs="Arial"/>
          <w:i/>
          <w:iCs/>
          <w:color w:val="002060"/>
          <w:sz w:val="22"/>
          <w:szCs w:val="22"/>
        </w:rPr>
        <w:t>[a]</w:t>
      </w:r>
      <w:r w:rsidR="00037D70">
        <w:rPr>
          <w:rStyle w:val="normaltextrun"/>
          <w:rFonts w:ascii="Century Gothic" w:hAnsi="Century Gothic" w:cs="Arial"/>
          <w:i/>
          <w:iCs/>
          <w:color w:val="002060"/>
          <w:sz w:val="22"/>
          <w:szCs w:val="22"/>
        </w:rPr>
        <w:t xml:space="preserve"> create “pull” – </w:t>
      </w:r>
      <w:r>
        <w:rPr>
          <w:rStyle w:val="normaltextrun"/>
          <w:rFonts w:ascii="Century Gothic" w:hAnsi="Century Gothic" w:cs="Arial"/>
          <w:i/>
          <w:iCs/>
          <w:color w:val="002060"/>
          <w:sz w:val="22"/>
          <w:szCs w:val="22"/>
        </w:rPr>
        <w:t xml:space="preserve">support market adoption via pulling forward the economics and delivering supporting infrastructure, and </w:t>
      </w:r>
      <w:r w:rsidR="00E37AA7">
        <w:rPr>
          <w:rStyle w:val="normaltextrun"/>
          <w:rFonts w:ascii="Century Gothic" w:hAnsi="Century Gothic" w:cs="Arial"/>
          <w:i/>
          <w:iCs/>
          <w:color w:val="002060"/>
          <w:sz w:val="22"/>
          <w:szCs w:val="22"/>
        </w:rPr>
        <w:t xml:space="preserve">[b] </w:t>
      </w:r>
      <w:r w:rsidR="00037D70">
        <w:rPr>
          <w:rStyle w:val="normaltextrun"/>
          <w:rFonts w:ascii="Century Gothic" w:hAnsi="Century Gothic" w:cs="Arial"/>
          <w:i/>
          <w:iCs/>
          <w:color w:val="002060"/>
          <w:sz w:val="22"/>
          <w:szCs w:val="22"/>
        </w:rPr>
        <w:t xml:space="preserve">provide “push” – set </w:t>
      </w:r>
      <w:r w:rsidR="00C130D1">
        <w:rPr>
          <w:rStyle w:val="normaltextrun"/>
          <w:rFonts w:ascii="Century Gothic" w:hAnsi="Century Gothic" w:cs="Arial"/>
          <w:i/>
          <w:iCs/>
          <w:color w:val="002060"/>
          <w:sz w:val="22"/>
          <w:szCs w:val="22"/>
        </w:rPr>
        <w:t>standards supporting a shift to electric drivetrains and restrict use of ICEs.</w:t>
      </w:r>
      <w:r w:rsidR="0050779C">
        <w:rPr>
          <w:rStyle w:val="normaltextrun"/>
          <w:rFonts w:ascii="Century Gothic" w:hAnsi="Century Gothic" w:cs="Arial"/>
          <w:i/>
          <w:iCs/>
          <w:color w:val="002060"/>
          <w:sz w:val="22"/>
          <w:szCs w:val="22"/>
        </w:rPr>
        <w:t xml:space="preserve"> In parallel, collaboration with fleet operators, </w:t>
      </w:r>
      <w:r w:rsidR="00B34331">
        <w:rPr>
          <w:rStyle w:val="normaltextrun"/>
          <w:rFonts w:ascii="Century Gothic" w:hAnsi="Century Gothic" w:cs="Arial"/>
          <w:i/>
          <w:iCs/>
          <w:color w:val="002060"/>
          <w:sz w:val="22"/>
          <w:szCs w:val="22"/>
        </w:rPr>
        <w:t>manufacturers and energy providers is essential to ensure that infrastructure development serves use patterns.</w:t>
      </w:r>
    </w:p>
    <w:p w14:paraId="0AD9EF3F" w14:textId="3C3294C5" w:rsidR="00E2534A" w:rsidRPr="00025263" w:rsidRDefault="005A47CC" w:rsidP="00025263">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At national level, p</w:t>
      </w:r>
      <w:r w:rsidRPr="006D504A">
        <w:rPr>
          <w:rFonts w:ascii="Century Gothic" w:hAnsi="Century Gothic" w:cstheme="minorHAnsi"/>
          <w:sz w:val="20"/>
          <w:szCs w:val="21"/>
        </w:rPr>
        <w:t>urchase subsidies</w:t>
      </w:r>
      <w:r w:rsidR="00CA1F1A">
        <w:rPr>
          <w:rFonts w:ascii="Century Gothic" w:hAnsi="Century Gothic" w:cstheme="minorHAnsi"/>
          <w:sz w:val="20"/>
          <w:szCs w:val="21"/>
        </w:rPr>
        <w:t xml:space="preserve">, combined with subsidies for depot infrastructure, </w:t>
      </w:r>
      <w:r w:rsidR="00025263">
        <w:rPr>
          <w:rFonts w:ascii="Century Gothic" w:hAnsi="Century Gothic" w:cstheme="minorHAnsi"/>
          <w:sz w:val="20"/>
          <w:szCs w:val="21"/>
        </w:rPr>
        <w:t>can</w:t>
      </w:r>
      <w:r w:rsidRPr="006D504A">
        <w:rPr>
          <w:rFonts w:ascii="Century Gothic" w:hAnsi="Century Gothic" w:cstheme="minorHAnsi"/>
          <w:sz w:val="20"/>
          <w:szCs w:val="21"/>
        </w:rPr>
        <w:t xml:space="preserve"> create near upfront cost parity between </w:t>
      </w:r>
      <w:r>
        <w:rPr>
          <w:rFonts w:ascii="Century Gothic" w:hAnsi="Century Gothic" w:cstheme="minorHAnsi"/>
          <w:sz w:val="20"/>
          <w:szCs w:val="21"/>
        </w:rPr>
        <w:t xml:space="preserve">e-trucks </w:t>
      </w:r>
      <w:r w:rsidRPr="006D504A">
        <w:rPr>
          <w:rFonts w:ascii="Century Gothic" w:hAnsi="Century Gothic" w:cstheme="minorHAnsi"/>
          <w:sz w:val="20"/>
          <w:szCs w:val="21"/>
        </w:rPr>
        <w:t>and ICE</w:t>
      </w:r>
      <w:r>
        <w:rPr>
          <w:rFonts w:ascii="Century Gothic" w:hAnsi="Century Gothic" w:cstheme="minorHAnsi"/>
          <w:sz w:val="20"/>
          <w:szCs w:val="21"/>
        </w:rPr>
        <w:t xml:space="preserve"> trucks at an earlier date that would happen </w:t>
      </w:r>
      <w:r w:rsidR="00025263">
        <w:rPr>
          <w:rFonts w:ascii="Century Gothic" w:hAnsi="Century Gothic" w:cstheme="minorHAnsi"/>
          <w:sz w:val="20"/>
          <w:szCs w:val="21"/>
        </w:rPr>
        <w:t>if left to market forces. A</w:t>
      </w:r>
      <w:r w:rsidR="00E2534A" w:rsidRPr="00025263">
        <w:rPr>
          <w:rFonts w:ascii="Century Gothic" w:hAnsi="Century Gothic" w:cstheme="minorHAnsi"/>
          <w:sz w:val="20"/>
          <w:szCs w:val="21"/>
        </w:rPr>
        <w:t xml:space="preserve">lready in place </w:t>
      </w:r>
      <w:r w:rsidR="00025263">
        <w:rPr>
          <w:rFonts w:ascii="Century Gothic" w:hAnsi="Century Gothic" w:cstheme="minorHAnsi"/>
          <w:sz w:val="20"/>
          <w:szCs w:val="21"/>
        </w:rPr>
        <w:t xml:space="preserve">excise </w:t>
      </w:r>
      <w:r w:rsidR="00E2534A" w:rsidRPr="00025263">
        <w:rPr>
          <w:rFonts w:ascii="Century Gothic" w:hAnsi="Century Gothic" w:cstheme="minorHAnsi"/>
          <w:sz w:val="20"/>
          <w:szCs w:val="21"/>
        </w:rPr>
        <w:t>duties – which in Europe add ~65% to the pre-tax cost of fuel – will</w:t>
      </w:r>
      <w:r w:rsidR="00025263">
        <w:rPr>
          <w:rFonts w:ascii="Century Gothic" w:hAnsi="Century Gothic" w:cstheme="minorHAnsi"/>
          <w:sz w:val="20"/>
          <w:szCs w:val="21"/>
        </w:rPr>
        <w:t xml:space="preserve"> also</w:t>
      </w:r>
      <w:r w:rsidR="00E2534A" w:rsidRPr="00025263">
        <w:rPr>
          <w:rFonts w:ascii="Century Gothic" w:hAnsi="Century Gothic" w:cstheme="minorHAnsi"/>
          <w:sz w:val="20"/>
          <w:szCs w:val="21"/>
        </w:rPr>
        <w:t xml:space="preserve">, until and unless electricity is equivalently taxed, greatly increase the cost-competitiveness of BEVs and FCEVs. </w:t>
      </w:r>
      <w:r w:rsidR="00716E3C">
        <w:rPr>
          <w:rFonts w:ascii="Century Gothic" w:hAnsi="Century Gothic" w:cstheme="minorHAnsi"/>
          <w:sz w:val="20"/>
          <w:szCs w:val="21"/>
        </w:rPr>
        <w:t>For instance, i</w:t>
      </w:r>
      <w:r w:rsidR="00E2534A" w:rsidRPr="00025263">
        <w:rPr>
          <w:rFonts w:ascii="Century Gothic" w:hAnsi="Century Gothic" w:cstheme="minorHAnsi"/>
          <w:sz w:val="20"/>
          <w:szCs w:val="21"/>
        </w:rPr>
        <w:t xml:space="preserve">ncluding these taxes would push the </w:t>
      </w:r>
      <w:r w:rsidR="00716E3C">
        <w:rPr>
          <w:rFonts w:ascii="Century Gothic" w:hAnsi="Century Gothic" w:cstheme="minorHAnsi"/>
          <w:sz w:val="20"/>
          <w:szCs w:val="21"/>
        </w:rPr>
        <w:t>d</w:t>
      </w:r>
      <w:r w:rsidR="00E2534A" w:rsidRPr="00025263">
        <w:rPr>
          <w:rFonts w:ascii="Century Gothic" w:hAnsi="Century Gothic" w:cstheme="minorHAnsi"/>
          <w:sz w:val="20"/>
          <w:szCs w:val="21"/>
        </w:rPr>
        <w:t xml:space="preserve">iesel ICE figures in </w:t>
      </w:r>
      <w:r w:rsidR="00716E3C">
        <w:rPr>
          <w:rFonts w:ascii="Century Gothic" w:hAnsi="Century Gothic" w:cstheme="minorHAnsi"/>
          <w:sz w:val="20"/>
          <w:szCs w:val="21"/>
        </w:rPr>
        <w:t>Exhibit 2</w:t>
      </w:r>
      <w:r w:rsidR="00E2534A" w:rsidRPr="00025263">
        <w:rPr>
          <w:rFonts w:ascii="Century Gothic" w:hAnsi="Century Gothic" w:cstheme="minorHAnsi"/>
          <w:sz w:val="20"/>
          <w:szCs w:val="21"/>
        </w:rPr>
        <w:t xml:space="preserve"> up to </w:t>
      </w:r>
      <w:r w:rsidR="00716E3C">
        <w:rPr>
          <w:rFonts w:ascii="Century Gothic" w:hAnsi="Century Gothic" w:cstheme="minorHAnsi"/>
          <w:sz w:val="20"/>
          <w:szCs w:val="21"/>
        </w:rPr>
        <w:t>US$</w:t>
      </w:r>
      <w:r w:rsidR="00E2534A" w:rsidRPr="00025263">
        <w:rPr>
          <w:rFonts w:ascii="Century Gothic" w:hAnsi="Century Gothic" w:cstheme="minorHAnsi"/>
          <w:sz w:val="20"/>
          <w:szCs w:val="21"/>
        </w:rPr>
        <w:t>65</w:t>
      </w:r>
      <w:r w:rsidR="00716E3C">
        <w:rPr>
          <w:rFonts w:ascii="Century Gothic" w:hAnsi="Century Gothic" w:cstheme="minorHAnsi"/>
          <w:sz w:val="20"/>
          <w:szCs w:val="21"/>
        </w:rPr>
        <w:t>,000</w:t>
      </w:r>
      <w:r w:rsidR="00E2534A" w:rsidRPr="00025263">
        <w:rPr>
          <w:rFonts w:ascii="Century Gothic" w:hAnsi="Century Gothic" w:cstheme="minorHAnsi"/>
          <w:sz w:val="20"/>
          <w:szCs w:val="21"/>
        </w:rPr>
        <w:t xml:space="preserve">, </w:t>
      </w:r>
      <w:r w:rsidR="00CC67B5">
        <w:rPr>
          <w:rFonts w:ascii="Century Gothic" w:hAnsi="Century Gothic" w:cstheme="minorHAnsi"/>
          <w:sz w:val="20"/>
          <w:szCs w:val="21"/>
        </w:rPr>
        <w:t xml:space="preserve">i.e. </w:t>
      </w:r>
      <w:r w:rsidR="00E2534A" w:rsidRPr="00025263">
        <w:rPr>
          <w:rFonts w:ascii="Century Gothic" w:hAnsi="Century Gothic" w:cstheme="minorHAnsi"/>
          <w:sz w:val="20"/>
          <w:szCs w:val="21"/>
        </w:rPr>
        <w:t xml:space="preserve">twice the </w:t>
      </w:r>
      <w:r w:rsidR="00CC67B5">
        <w:rPr>
          <w:rFonts w:ascii="Century Gothic" w:hAnsi="Century Gothic" w:cstheme="minorHAnsi"/>
          <w:sz w:val="20"/>
          <w:szCs w:val="21"/>
        </w:rPr>
        <w:t>total operating cost of BEVs by 2030.</w:t>
      </w:r>
    </w:p>
    <w:p w14:paraId="1543F9DA" w14:textId="73027330" w:rsidR="0070264B" w:rsidRDefault="00A46DFD" w:rsidP="0070264B">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Local policy initiatives can continue driving the decarbonisation of</w:t>
      </w:r>
      <w:r w:rsidR="0070264B">
        <w:rPr>
          <w:rFonts w:ascii="Century Gothic" w:hAnsi="Century Gothic" w:cstheme="minorHAnsi"/>
          <w:sz w:val="20"/>
          <w:szCs w:val="21"/>
        </w:rPr>
        <w:t xml:space="preserve"> intra-city road transport, which will </w:t>
      </w:r>
      <w:r>
        <w:rPr>
          <w:rFonts w:ascii="Century Gothic" w:hAnsi="Century Gothic" w:cstheme="minorHAnsi"/>
          <w:sz w:val="20"/>
          <w:szCs w:val="21"/>
        </w:rPr>
        <w:t xml:space="preserve">have the additional benefit to </w:t>
      </w:r>
      <w:r w:rsidR="0070264B">
        <w:rPr>
          <w:rFonts w:ascii="Century Gothic" w:hAnsi="Century Gothic" w:cstheme="minorHAnsi"/>
          <w:sz w:val="20"/>
          <w:szCs w:val="21"/>
        </w:rPr>
        <w:t>help support</w:t>
      </w:r>
      <w:r>
        <w:rPr>
          <w:rFonts w:ascii="Century Gothic" w:hAnsi="Century Gothic" w:cstheme="minorHAnsi"/>
          <w:sz w:val="20"/>
          <w:szCs w:val="21"/>
        </w:rPr>
        <w:t xml:space="preserve"> scale-up of manufacturing, </w:t>
      </w:r>
      <w:r w:rsidR="0070264B">
        <w:rPr>
          <w:rFonts w:ascii="Century Gothic" w:hAnsi="Century Gothic" w:cstheme="minorHAnsi"/>
          <w:sz w:val="20"/>
          <w:szCs w:val="21"/>
        </w:rPr>
        <w:t>charging infrastructure build-out</w:t>
      </w:r>
      <w:r>
        <w:rPr>
          <w:rFonts w:ascii="Century Gothic" w:hAnsi="Century Gothic" w:cstheme="minorHAnsi"/>
          <w:sz w:val="20"/>
          <w:szCs w:val="21"/>
        </w:rPr>
        <w:t>, and drive cost reductions in both those dimensions.</w:t>
      </w:r>
      <w:r w:rsidR="00FE11BC">
        <w:rPr>
          <w:rFonts w:ascii="Century Gothic" w:hAnsi="Century Gothic" w:cstheme="minorHAnsi"/>
          <w:sz w:val="20"/>
          <w:szCs w:val="21"/>
        </w:rPr>
        <w:t xml:space="preserve"> Mexico City, Paris, Madrid, Athens committed to end diesel engine use by 2025, Paris to end gasoline engine use by 2030. Trucks are specifically targeted by “clean air zones” policies, e.g., Los Angeles has launched a Clean Trucks Program.</w:t>
      </w:r>
    </w:p>
    <w:p w14:paraId="43E345C3" w14:textId="7B8DA02E" w:rsidR="00A46DFD" w:rsidRDefault="00A46DFD" w:rsidP="00A46DFD">
      <w:pPr>
        <w:pStyle w:val="ListParagraph"/>
        <w:numPr>
          <w:ilvl w:val="2"/>
          <w:numId w:val="1"/>
        </w:numPr>
        <w:spacing w:before="40" w:after="120"/>
        <w:ind w:left="1287"/>
        <w:contextualSpacing w:val="0"/>
        <w:rPr>
          <w:rFonts w:ascii="Century Gothic" w:hAnsi="Century Gothic" w:cstheme="minorHAnsi"/>
          <w:sz w:val="20"/>
          <w:szCs w:val="21"/>
        </w:rPr>
      </w:pPr>
      <w:r w:rsidRPr="00A46DFD">
        <w:rPr>
          <w:rFonts w:ascii="Century Gothic" w:hAnsi="Century Gothic" w:cstheme="minorHAnsi"/>
          <w:sz w:val="20"/>
          <w:szCs w:val="21"/>
        </w:rPr>
        <w:t>Urban bus fleets are beginning to go electric, most dramatically in China</w:t>
      </w:r>
      <w:r>
        <w:rPr>
          <w:rFonts w:ascii="Century Gothic" w:hAnsi="Century Gothic" w:cstheme="minorHAnsi"/>
          <w:sz w:val="20"/>
          <w:szCs w:val="21"/>
        </w:rPr>
        <w:t xml:space="preserve">. </w:t>
      </w:r>
      <w:r w:rsidRPr="00A46DFD">
        <w:rPr>
          <w:rFonts w:ascii="Century Gothic" w:hAnsi="Century Gothic" w:cstheme="minorHAnsi"/>
          <w:sz w:val="20"/>
          <w:szCs w:val="21"/>
        </w:rPr>
        <w:t>Shenzhen, from 2015 to 2018, converted 16k buses to electric and in total 62k logistics vehicles</w:t>
      </w:r>
      <w:r w:rsidRPr="00A46DFD">
        <w:rPr>
          <w:rStyle w:val="FootnoteReference"/>
          <w:rFonts w:ascii="Century Gothic" w:hAnsi="Century Gothic" w:cstheme="minorHAnsi"/>
          <w:sz w:val="20"/>
          <w:szCs w:val="21"/>
        </w:rPr>
        <w:footnoteReference w:id="14"/>
      </w:r>
      <w:r w:rsidRPr="00A46DFD">
        <w:rPr>
          <w:rFonts w:ascii="Century Gothic" w:hAnsi="Century Gothic" w:cstheme="minorHAnsi"/>
          <w:sz w:val="20"/>
          <w:szCs w:val="21"/>
        </w:rPr>
        <w:t>. A recent report suggests that almost all of China’s 1 million urban buses will be electric by 2025</w:t>
      </w:r>
      <w:r w:rsidRPr="00A46DFD">
        <w:rPr>
          <w:rStyle w:val="FootnoteReference"/>
          <w:rFonts w:ascii="Century Gothic" w:hAnsi="Century Gothic" w:cstheme="minorHAnsi"/>
          <w:sz w:val="20"/>
          <w:szCs w:val="21"/>
        </w:rPr>
        <w:footnoteReference w:id="15"/>
      </w:r>
      <w:r w:rsidRPr="00A46DFD">
        <w:rPr>
          <w:rFonts w:ascii="Century Gothic" w:hAnsi="Century Gothic" w:cstheme="minorHAnsi"/>
          <w:sz w:val="20"/>
          <w:szCs w:val="21"/>
        </w:rPr>
        <w:t>. Given this accelerated push, once buses are converted, the battery production capacity that has been built up could re-point to shift to electric trucks.</w:t>
      </w:r>
      <w:r w:rsidR="00385C8C">
        <w:rPr>
          <w:rFonts w:ascii="Century Gothic" w:hAnsi="Century Gothic" w:cstheme="minorHAnsi"/>
          <w:sz w:val="20"/>
          <w:szCs w:val="21"/>
        </w:rPr>
        <w:t xml:space="preserve"> A commitment to </w:t>
      </w:r>
      <w:r w:rsidR="002F7D29">
        <w:rPr>
          <w:rFonts w:ascii="Century Gothic" w:hAnsi="Century Gothic" w:cstheme="minorHAnsi"/>
          <w:sz w:val="20"/>
          <w:szCs w:val="21"/>
        </w:rPr>
        <w:t xml:space="preserve">shift to 100% </w:t>
      </w:r>
      <w:r w:rsidR="00385C8C">
        <w:rPr>
          <w:rFonts w:ascii="Century Gothic" w:hAnsi="Century Gothic" w:cstheme="minorHAnsi"/>
          <w:sz w:val="20"/>
          <w:szCs w:val="21"/>
        </w:rPr>
        <w:t>EV urban bus fleet</w:t>
      </w:r>
      <w:r w:rsidR="002F7D29">
        <w:rPr>
          <w:rFonts w:ascii="Century Gothic" w:hAnsi="Century Gothic" w:cstheme="minorHAnsi"/>
          <w:sz w:val="20"/>
          <w:szCs w:val="21"/>
        </w:rPr>
        <w:t>s by 2030 at the latest</w:t>
      </w:r>
      <w:r w:rsidR="00385C8C">
        <w:rPr>
          <w:rFonts w:ascii="Century Gothic" w:hAnsi="Century Gothic" w:cstheme="minorHAnsi"/>
          <w:sz w:val="20"/>
          <w:szCs w:val="21"/>
        </w:rPr>
        <w:t xml:space="preserve"> could be taken by different cities networks, </w:t>
      </w:r>
      <w:proofErr w:type="gramStart"/>
      <w:r w:rsidR="00385C8C">
        <w:rPr>
          <w:rFonts w:ascii="Century Gothic" w:hAnsi="Century Gothic" w:cstheme="minorHAnsi"/>
          <w:sz w:val="20"/>
          <w:szCs w:val="21"/>
        </w:rPr>
        <w:t>in particular the</w:t>
      </w:r>
      <w:proofErr w:type="gramEnd"/>
      <w:r w:rsidR="00385C8C">
        <w:rPr>
          <w:rFonts w:ascii="Century Gothic" w:hAnsi="Century Gothic" w:cstheme="minorHAnsi"/>
          <w:sz w:val="20"/>
          <w:szCs w:val="21"/>
        </w:rPr>
        <w:t xml:space="preserve"> C4</w:t>
      </w:r>
      <w:r w:rsidR="002F7D29">
        <w:rPr>
          <w:rFonts w:ascii="Century Gothic" w:hAnsi="Century Gothic" w:cstheme="minorHAnsi"/>
          <w:sz w:val="20"/>
          <w:szCs w:val="21"/>
        </w:rPr>
        <w:t>0.</w:t>
      </w:r>
    </w:p>
    <w:p w14:paraId="58076A66" w14:textId="32AD644B" w:rsidR="007F1FEB" w:rsidRDefault="007F1FEB" w:rsidP="00A46DFD">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 xml:space="preserve">The same cities could take a </w:t>
      </w:r>
      <w:r w:rsidR="00297234">
        <w:rPr>
          <w:rFonts w:ascii="Century Gothic" w:hAnsi="Century Gothic" w:cstheme="minorHAnsi"/>
          <w:sz w:val="20"/>
          <w:szCs w:val="21"/>
        </w:rPr>
        <w:t xml:space="preserve">parallel </w:t>
      </w:r>
      <w:r>
        <w:rPr>
          <w:rFonts w:ascii="Century Gothic" w:hAnsi="Century Gothic" w:cstheme="minorHAnsi"/>
          <w:sz w:val="20"/>
          <w:szCs w:val="21"/>
        </w:rPr>
        <w:t xml:space="preserve">commitment to develop the </w:t>
      </w:r>
      <w:proofErr w:type="gramStart"/>
      <w:r>
        <w:rPr>
          <w:rFonts w:ascii="Century Gothic" w:hAnsi="Century Gothic" w:cstheme="minorHAnsi"/>
          <w:sz w:val="20"/>
          <w:szCs w:val="21"/>
        </w:rPr>
        <w:t>sufficient</w:t>
      </w:r>
      <w:proofErr w:type="gramEnd"/>
      <w:r>
        <w:rPr>
          <w:rFonts w:ascii="Century Gothic" w:hAnsi="Century Gothic" w:cstheme="minorHAnsi"/>
          <w:sz w:val="20"/>
          <w:szCs w:val="21"/>
        </w:rPr>
        <w:t xml:space="preserve"> EV charging infrastructure required to cover other forms of medium-duty intra-city traffic.</w:t>
      </w:r>
    </w:p>
    <w:p w14:paraId="512345D9" w14:textId="5F2BDAF7" w:rsidR="006841E0" w:rsidRDefault="00297234" w:rsidP="006841E0">
      <w:pPr>
        <w:pStyle w:val="ListParagraph"/>
        <w:numPr>
          <w:ilvl w:val="2"/>
          <w:numId w:val="1"/>
        </w:numPr>
        <w:spacing w:before="40" w:after="120"/>
        <w:ind w:left="1287"/>
        <w:contextualSpacing w:val="0"/>
        <w:rPr>
          <w:rFonts w:ascii="Century Gothic" w:hAnsi="Century Gothic" w:cstheme="minorHAnsi"/>
          <w:sz w:val="20"/>
          <w:szCs w:val="21"/>
        </w:rPr>
      </w:pPr>
      <w:r w:rsidRPr="00E87767">
        <w:rPr>
          <w:rFonts w:ascii="Century Gothic" w:hAnsi="Century Gothic" w:cstheme="minorHAnsi"/>
          <w:sz w:val="20"/>
          <w:szCs w:val="21"/>
        </w:rPr>
        <w:t xml:space="preserve">As the above moves are deployed, </w:t>
      </w:r>
      <w:r>
        <w:rPr>
          <w:rFonts w:ascii="Century Gothic" w:hAnsi="Century Gothic" w:cstheme="minorHAnsi"/>
          <w:sz w:val="20"/>
          <w:szCs w:val="21"/>
        </w:rPr>
        <w:t>these cities</w:t>
      </w:r>
      <w:r w:rsidRPr="00E87767">
        <w:rPr>
          <w:rFonts w:ascii="Century Gothic" w:hAnsi="Century Gothic" w:cstheme="minorHAnsi"/>
          <w:sz w:val="20"/>
          <w:szCs w:val="21"/>
        </w:rPr>
        <w:t xml:space="preserve"> </w:t>
      </w:r>
      <w:r>
        <w:rPr>
          <w:rFonts w:ascii="Century Gothic" w:hAnsi="Century Gothic" w:cstheme="minorHAnsi"/>
          <w:sz w:val="20"/>
          <w:szCs w:val="21"/>
        </w:rPr>
        <w:t>could</w:t>
      </w:r>
      <w:r w:rsidRPr="00E87767">
        <w:rPr>
          <w:rFonts w:ascii="Century Gothic" w:hAnsi="Century Gothic" w:cstheme="minorHAnsi"/>
          <w:sz w:val="20"/>
          <w:szCs w:val="21"/>
        </w:rPr>
        <w:t xml:space="preserve"> then push beyond their ICE bans on cars &amp; vans and put forward</w:t>
      </w:r>
      <w:r w:rsidR="00FE11BC">
        <w:rPr>
          <w:rFonts w:ascii="Century Gothic" w:hAnsi="Century Gothic" w:cstheme="minorHAnsi"/>
          <w:sz w:val="20"/>
          <w:szCs w:val="21"/>
        </w:rPr>
        <w:t xml:space="preserve"> either</w:t>
      </w:r>
      <w:r w:rsidRPr="00E87767">
        <w:rPr>
          <w:rFonts w:ascii="Century Gothic" w:hAnsi="Century Gothic" w:cstheme="minorHAnsi"/>
          <w:sz w:val="20"/>
          <w:szCs w:val="21"/>
        </w:rPr>
        <w:t xml:space="preserve"> ICE bans </w:t>
      </w:r>
      <w:r w:rsidR="00FE11BC">
        <w:rPr>
          <w:rFonts w:ascii="Century Gothic" w:hAnsi="Century Gothic" w:cstheme="minorHAnsi"/>
          <w:sz w:val="20"/>
          <w:szCs w:val="21"/>
        </w:rPr>
        <w:t>or very stringent carbon emissions limits on trucks.</w:t>
      </w:r>
    </w:p>
    <w:p w14:paraId="307C27D9" w14:textId="7FD89691" w:rsidR="006841E0" w:rsidRDefault="006841E0" w:rsidP="006841E0">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An expansion of the</w:t>
      </w:r>
      <w:r w:rsidR="000E525A">
        <w:rPr>
          <w:rFonts w:ascii="Century Gothic" w:hAnsi="Century Gothic" w:cstheme="minorHAnsi"/>
          <w:sz w:val="20"/>
          <w:szCs w:val="21"/>
        </w:rPr>
        <w:t xml:space="preserve"> global</w:t>
      </w:r>
      <w:r>
        <w:rPr>
          <w:rFonts w:ascii="Century Gothic" w:hAnsi="Century Gothic" w:cstheme="minorHAnsi"/>
          <w:sz w:val="20"/>
          <w:szCs w:val="21"/>
        </w:rPr>
        <w:t xml:space="preserve"> EV100 campaign to </w:t>
      </w:r>
      <w:r w:rsidR="003853F9">
        <w:rPr>
          <w:rFonts w:ascii="Century Gothic" w:hAnsi="Century Gothic" w:cstheme="minorHAnsi"/>
          <w:sz w:val="20"/>
          <w:szCs w:val="21"/>
        </w:rPr>
        <w:t xml:space="preserve">medium- and heavy-duty trucks, with a </w:t>
      </w:r>
      <w:proofErr w:type="gramStart"/>
      <w:r w:rsidR="003853F9">
        <w:rPr>
          <w:rFonts w:ascii="Century Gothic" w:hAnsi="Century Gothic" w:cstheme="minorHAnsi"/>
          <w:sz w:val="20"/>
          <w:szCs w:val="21"/>
        </w:rPr>
        <w:t>particular focus</w:t>
      </w:r>
      <w:proofErr w:type="gramEnd"/>
      <w:r w:rsidR="003853F9">
        <w:rPr>
          <w:rFonts w:ascii="Century Gothic" w:hAnsi="Century Gothic" w:cstheme="minorHAnsi"/>
          <w:sz w:val="20"/>
          <w:szCs w:val="21"/>
        </w:rPr>
        <w:t xml:space="preserve"> on getting buy in from major logistics services providers and major retailers</w:t>
      </w:r>
      <w:r w:rsidR="000E525A">
        <w:rPr>
          <w:rFonts w:ascii="Century Gothic" w:hAnsi="Century Gothic" w:cstheme="minorHAnsi"/>
          <w:sz w:val="20"/>
          <w:szCs w:val="21"/>
        </w:rPr>
        <w:t>, could in parallel drive private-sector adoption of BEVs and FCEVs.</w:t>
      </w:r>
    </w:p>
    <w:p w14:paraId="43D71B78" w14:textId="1B6177D4" w:rsidR="00940FE9" w:rsidRDefault="000E525A" w:rsidP="00CA1F1A">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However, to enable such a commitment to be manageable for these companies, infrastructure deployment needs to be thought through in parallel. As exposed in sections 4 and 5, this should be thought through at national level,</w:t>
      </w:r>
      <w:r w:rsidR="009336FE">
        <w:rPr>
          <w:rFonts w:ascii="Century Gothic" w:hAnsi="Century Gothic" w:cstheme="minorHAnsi"/>
          <w:sz w:val="20"/>
          <w:szCs w:val="21"/>
        </w:rPr>
        <w:t xml:space="preserve"> under the leadership of transport ministries,</w:t>
      </w:r>
      <w:r>
        <w:rPr>
          <w:rFonts w:ascii="Century Gothic" w:hAnsi="Century Gothic" w:cstheme="minorHAnsi"/>
          <w:sz w:val="20"/>
          <w:szCs w:val="21"/>
        </w:rPr>
        <w:t xml:space="preserve"> in consultation with major fleet operators, truck manufacturers, site owners (e.g., motorway service stations, fuel stations), utilities and fuel providers</w:t>
      </w:r>
      <w:r w:rsidR="009336FE">
        <w:rPr>
          <w:rFonts w:ascii="Century Gothic" w:hAnsi="Century Gothic" w:cstheme="minorHAnsi"/>
          <w:sz w:val="20"/>
          <w:szCs w:val="21"/>
        </w:rPr>
        <w:t>.</w:t>
      </w:r>
      <w:r w:rsidR="005129B8">
        <w:rPr>
          <w:rFonts w:ascii="Century Gothic" w:hAnsi="Century Gothic" w:cstheme="minorHAnsi"/>
          <w:sz w:val="20"/>
          <w:szCs w:val="21"/>
        </w:rPr>
        <w:t xml:space="preserve"> In </w:t>
      </w:r>
      <w:r w:rsidR="00411857">
        <w:rPr>
          <w:rFonts w:ascii="Century Gothic" w:hAnsi="Century Gothic" w:cstheme="minorHAnsi"/>
          <w:sz w:val="20"/>
          <w:szCs w:val="21"/>
        </w:rPr>
        <w:t>EU coordination on infrastructure standards should take place, given the high-level of cross-border trade.</w:t>
      </w:r>
    </w:p>
    <w:p w14:paraId="73458C4F" w14:textId="77777777" w:rsidR="00940FE9" w:rsidRDefault="0033053B" w:rsidP="00940FE9">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Infrastructure deployment could be phased, starting with major freight corridors, and progressively expanding to l</w:t>
      </w:r>
      <w:r w:rsidR="00717184">
        <w:rPr>
          <w:rFonts w:ascii="Century Gothic" w:hAnsi="Century Gothic" w:cstheme="minorHAnsi"/>
          <w:sz w:val="20"/>
          <w:szCs w:val="21"/>
        </w:rPr>
        <w:t>ower-utilisation segments of the road network</w:t>
      </w:r>
      <w:r w:rsidR="00CA1F1A">
        <w:rPr>
          <w:rFonts w:ascii="Century Gothic" w:hAnsi="Century Gothic" w:cstheme="minorHAnsi"/>
          <w:sz w:val="20"/>
          <w:szCs w:val="21"/>
        </w:rPr>
        <w:t>.</w:t>
      </w:r>
    </w:p>
    <w:p w14:paraId="3CC77844" w14:textId="0B91CBD6" w:rsidR="00CA1F1A" w:rsidRDefault="00CA1F1A" w:rsidP="00940FE9">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Public-private partnership could probably provide the funding mechanism for this infrastructure.</w:t>
      </w:r>
    </w:p>
    <w:p w14:paraId="0EB52DE6" w14:textId="72088016" w:rsidR="00940FE9" w:rsidRPr="00940FE9" w:rsidRDefault="00940FE9" w:rsidP="00940FE9">
      <w:pPr>
        <w:pStyle w:val="ListParagraph"/>
        <w:numPr>
          <w:ilvl w:val="2"/>
          <w:numId w:val="1"/>
        </w:numPr>
        <w:spacing w:before="40" w:after="120"/>
        <w:ind w:left="1287"/>
        <w:contextualSpacing w:val="0"/>
        <w:rPr>
          <w:rFonts w:ascii="Century Gothic" w:hAnsi="Century Gothic" w:cstheme="minorHAnsi"/>
          <w:sz w:val="20"/>
          <w:szCs w:val="21"/>
        </w:rPr>
      </w:pPr>
      <w:r>
        <w:rPr>
          <w:rFonts w:ascii="Century Gothic" w:hAnsi="Century Gothic" w:cstheme="minorHAnsi"/>
          <w:sz w:val="20"/>
          <w:szCs w:val="21"/>
        </w:rPr>
        <w:t>This transition might lead to the emergence of leasing companies, bundling the provision of vehicles, charging, maintenance, and, at times, even drivers for a flat monthly or annual fee. These new entrants should be associated to any national consultation.</w:t>
      </w:r>
    </w:p>
    <w:p w14:paraId="3882DDE3" w14:textId="4FC11B24" w:rsidR="009E2FF7" w:rsidRPr="00B83B0D" w:rsidRDefault="00940FE9" w:rsidP="00B83B0D">
      <w:pPr>
        <w:pStyle w:val="ListParagraph"/>
        <w:numPr>
          <w:ilvl w:val="1"/>
          <w:numId w:val="1"/>
        </w:numPr>
        <w:spacing w:before="40" w:after="120"/>
        <w:ind w:left="426"/>
        <w:contextualSpacing w:val="0"/>
        <w:rPr>
          <w:rFonts w:ascii="Century Gothic" w:hAnsi="Century Gothic" w:cstheme="minorHAnsi"/>
          <w:sz w:val="20"/>
          <w:szCs w:val="21"/>
        </w:rPr>
      </w:pPr>
      <w:r>
        <w:rPr>
          <w:rFonts w:ascii="Century Gothic" w:hAnsi="Century Gothic" w:cstheme="minorHAnsi"/>
          <w:sz w:val="20"/>
          <w:szCs w:val="21"/>
        </w:rPr>
        <w:t>Beyond those initial markets, deployment at scale could come from</w:t>
      </w:r>
      <w:r w:rsidR="00B83B0D">
        <w:rPr>
          <w:rFonts w:ascii="Century Gothic" w:hAnsi="Century Gothic" w:cstheme="minorHAnsi"/>
          <w:sz w:val="20"/>
          <w:szCs w:val="21"/>
        </w:rPr>
        <w:t xml:space="preserve"> f</w:t>
      </w:r>
      <w:r w:rsidRPr="00B83B0D">
        <w:rPr>
          <w:rFonts w:ascii="Century Gothic" w:hAnsi="Century Gothic" w:cstheme="minorHAnsi"/>
          <w:sz w:val="20"/>
          <w:szCs w:val="21"/>
        </w:rPr>
        <w:t>l</w:t>
      </w:r>
      <w:r w:rsidR="00287B52" w:rsidRPr="00B83B0D">
        <w:rPr>
          <w:rFonts w:ascii="Century Gothic" w:hAnsi="Century Gothic" w:cstheme="minorHAnsi"/>
          <w:sz w:val="20"/>
          <w:szCs w:val="21"/>
        </w:rPr>
        <w:t xml:space="preserve">eet emissions standards </w:t>
      </w:r>
      <w:r w:rsidR="000A226C" w:rsidRPr="00B83B0D">
        <w:rPr>
          <w:rFonts w:ascii="Century Gothic" w:hAnsi="Century Gothic" w:cstheme="minorHAnsi"/>
          <w:sz w:val="20"/>
          <w:szCs w:val="21"/>
        </w:rPr>
        <w:t xml:space="preserve">for new vehicles </w:t>
      </w:r>
      <w:r w:rsidR="00AE5451" w:rsidRPr="00B83B0D">
        <w:rPr>
          <w:rFonts w:ascii="Century Gothic" w:hAnsi="Century Gothic" w:cstheme="minorHAnsi"/>
          <w:sz w:val="20"/>
          <w:szCs w:val="21"/>
        </w:rPr>
        <w:t>with gradually increasing targets</w:t>
      </w:r>
      <w:r w:rsidR="00C62F85" w:rsidRPr="00B83B0D">
        <w:rPr>
          <w:rFonts w:ascii="Century Gothic" w:hAnsi="Century Gothic" w:cstheme="minorHAnsi"/>
          <w:sz w:val="20"/>
          <w:szCs w:val="21"/>
        </w:rPr>
        <w:t xml:space="preserve">, </w:t>
      </w:r>
      <w:r w:rsidR="00287B52" w:rsidRPr="00B83B0D">
        <w:rPr>
          <w:rFonts w:ascii="Century Gothic" w:hAnsi="Century Gothic" w:cstheme="minorHAnsi"/>
          <w:sz w:val="20"/>
          <w:szCs w:val="21"/>
        </w:rPr>
        <w:t xml:space="preserve">which could only be met </w:t>
      </w:r>
      <w:r w:rsidR="00C62F85" w:rsidRPr="00B83B0D">
        <w:rPr>
          <w:rFonts w:ascii="Century Gothic" w:hAnsi="Century Gothic" w:cstheme="minorHAnsi"/>
          <w:sz w:val="20"/>
          <w:szCs w:val="21"/>
        </w:rPr>
        <w:t>via a shift to electric drivetrains, established in line with expected technology availability for different fleet segments</w:t>
      </w:r>
      <w:r w:rsidRPr="00B83B0D">
        <w:rPr>
          <w:rFonts w:ascii="Century Gothic" w:hAnsi="Century Gothic" w:cstheme="minorHAnsi"/>
          <w:sz w:val="20"/>
          <w:szCs w:val="21"/>
        </w:rPr>
        <w:t>. The progressive tightening of the recently announced European Commission’s first ever CO2 emissions standards for heavy-duty vehicles in the EU should be planned accordingly.</w:t>
      </w:r>
      <w:bookmarkStart w:id="0" w:name="_GoBack"/>
      <w:bookmarkEnd w:id="0"/>
    </w:p>
    <w:sectPr w:rsidR="009E2FF7" w:rsidRPr="00B83B0D" w:rsidSect="0023722F">
      <w:headerReference w:type="even" r:id="rId15"/>
      <w:headerReference w:type="default" r:id="rId16"/>
      <w:footerReference w:type="default" r:id="rId17"/>
      <w:headerReference w:type="first" r:id="rId18"/>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E707" w14:textId="77777777" w:rsidR="00B71C06" w:rsidRDefault="00B71C06" w:rsidP="002E1177">
      <w:pPr>
        <w:spacing w:after="0" w:line="240" w:lineRule="auto"/>
      </w:pPr>
      <w:r>
        <w:separator/>
      </w:r>
    </w:p>
  </w:endnote>
  <w:endnote w:type="continuationSeparator" w:id="0">
    <w:p w14:paraId="35EE11EA" w14:textId="77777777" w:rsidR="00B71C06" w:rsidRDefault="00B71C06" w:rsidP="002E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imbusSanLig">
    <w:altName w:val="Calibri"/>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swiss"/>
    <w:notTrueType/>
    <w:pitch w:val="default"/>
    <w:sig w:usb0="00000003"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439380513"/>
      <w:docPartObj>
        <w:docPartGallery w:val="Page Numbers (Bottom of Page)"/>
        <w:docPartUnique/>
      </w:docPartObj>
    </w:sdtPr>
    <w:sdtEndPr>
      <w:rPr>
        <w:noProof/>
      </w:rPr>
    </w:sdtEndPr>
    <w:sdtContent>
      <w:p w14:paraId="754DA238" w14:textId="41FB3D5C" w:rsidR="0095140F" w:rsidRPr="0095140F" w:rsidRDefault="0095140F" w:rsidP="0095140F">
        <w:pPr>
          <w:pStyle w:val="Footer"/>
          <w:jc w:val="center"/>
          <w:rPr>
            <w:sz w:val="18"/>
          </w:rPr>
        </w:pPr>
        <w:r w:rsidRPr="0095140F">
          <w:rPr>
            <w:sz w:val="18"/>
          </w:rPr>
          <w:fldChar w:fldCharType="begin"/>
        </w:r>
        <w:r w:rsidRPr="0095140F">
          <w:rPr>
            <w:sz w:val="18"/>
          </w:rPr>
          <w:instrText xml:space="preserve"> PAGE   \* MERGEFORMAT </w:instrText>
        </w:r>
        <w:r w:rsidRPr="0095140F">
          <w:rPr>
            <w:sz w:val="18"/>
          </w:rPr>
          <w:fldChar w:fldCharType="separate"/>
        </w:r>
        <w:r w:rsidRPr="0095140F">
          <w:rPr>
            <w:noProof/>
            <w:sz w:val="18"/>
          </w:rPr>
          <w:t>2</w:t>
        </w:r>
        <w:r w:rsidRPr="0095140F">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8B7A" w14:textId="77777777" w:rsidR="00B71C06" w:rsidRDefault="00B71C06" w:rsidP="002E1177">
      <w:pPr>
        <w:spacing w:after="0" w:line="240" w:lineRule="auto"/>
      </w:pPr>
      <w:r>
        <w:separator/>
      </w:r>
    </w:p>
  </w:footnote>
  <w:footnote w:type="continuationSeparator" w:id="0">
    <w:p w14:paraId="115E3679" w14:textId="77777777" w:rsidR="00B71C06" w:rsidRDefault="00B71C06" w:rsidP="002E1177">
      <w:pPr>
        <w:spacing w:after="0" w:line="240" w:lineRule="auto"/>
      </w:pPr>
      <w:r>
        <w:continuationSeparator/>
      </w:r>
    </w:p>
  </w:footnote>
  <w:footnote w:id="1">
    <w:p w14:paraId="37BFE2D1" w14:textId="53BAE841" w:rsidR="00882F2F" w:rsidRDefault="00882F2F">
      <w:pPr>
        <w:pStyle w:val="FootnoteText"/>
      </w:pPr>
      <w:r>
        <w:rPr>
          <w:rStyle w:val="FootnoteReference"/>
        </w:rPr>
        <w:footnoteRef/>
      </w:r>
      <w:r>
        <w:t xml:space="preserve"> IEA (2017), </w:t>
      </w:r>
      <w:r w:rsidRPr="003D4B10">
        <w:rPr>
          <w:i/>
          <w:iCs/>
        </w:rPr>
        <w:t>Energy Technology Perspectives</w:t>
      </w:r>
    </w:p>
  </w:footnote>
  <w:footnote w:id="2">
    <w:p w14:paraId="2054F059" w14:textId="2E255A92" w:rsidR="00882F2F" w:rsidRDefault="00882F2F">
      <w:pPr>
        <w:pStyle w:val="FootnoteText"/>
      </w:pPr>
      <w:r>
        <w:rPr>
          <w:rStyle w:val="FootnoteReference"/>
        </w:rPr>
        <w:footnoteRef/>
      </w:r>
      <w:r>
        <w:t xml:space="preserve"> IEA (2017), </w:t>
      </w:r>
      <w:r w:rsidRPr="003D4B10">
        <w:rPr>
          <w:i/>
          <w:iCs/>
        </w:rPr>
        <w:t>Energy Technology Perspectives</w:t>
      </w:r>
    </w:p>
  </w:footnote>
  <w:footnote w:id="3">
    <w:p w14:paraId="323768EA" w14:textId="30C197CE" w:rsidR="006A1F32" w:rsidRPr="008B5921" w:rsidRDefault="006A1F32">
      <w:pPr>
        <w:pStyle w:val="FootnoteText"/>
        <w:rPr>
          <w:i/>
        </w:rPr>
      </w:pPr>
      <w:r>
        <w:rPr>
          <w:rStyle w:val="FootnoteReference"/>
        </w:rPr>
        <w:footnoteRef/>
      </w:r>
      <w:r>
        <w:t xml:space="preserve"> </w:t>
      </w:r>
      <w:r w:rsidR="008B5921">
        <w:t xml:space="preserve">IEA (2017), </w:t>
      </w:r>
      <w:r w:rsidR="008B5921">
        <w:rPr>
          <w:i/>
        </w:rPr>
        <w:t>The Future of Trucks</w:t>
      </w:r>
    </w:p>
  </w:footnote>
  <w:footnote w:id="4">
    <w:p w14:paraId="43F550B4" w14:textId="0104F412" w:rsidR="00C753C5" w:rsidRDefault="00C753C5" w:rsidP="00C753C5">
      <w:pPr>
        <w:pStyle w:val="FootnoteText"/>
      </w:pPr>
      <w:r>
        <w:rPr>
          <w:rStyle w:val="FootnoteReference"/>
        </w:rPr>
        <w:footnoteRef/>
      </w:r>
      <w:r>
        <w:t xml:space="preserve"> Vivid Economics and ETC (2017), </w:t>
      </w:r>
      <w:r w:rsidRPr="003D4B10">
        <w:rPr>
          <w:i/>
          <w:iCs/>
        </w:rPr>
        <w:t>Economic growth in a low carbon world</w:t>
      </w:r>
      <w:r w:rsidR="004D22E8">
        <w:rPr>
          <w:i/>
          <w:iCs/>
        </w:rPr>
        <w:t xml:space="preserve">; </w:t>
      </w:r>
      <w:r w:rsidR="004D22E8" w:rsidRPr="004D22E8">
        <w:t>ETC</w:t>
      </w:r>
      <w:r w:rsidR="004D22E8">
        <w:rPr>
          <w:i/>
          <w:iCs/>
        </w:rPr>
        <w:t xml:space="preserve"> (2018)</w:t>
      </w:r>
    </w:p>
  </w:footnote>
  <w:footnote w:id="5">
    <w:p w14:paraId="4838ECB8" w14:textId="7AC6012D" w:rsidR="00351C5F" w:rsidRPr="00351C5F" w:rsidRDefault="00351C5F">
      <w:pPr>
        <w:pStyle w:val="FootnoteText"/>
        <w:rPr>
          <w:i/>
          <w:iCs/>
        </w:rPr>
      </w:pPr>
      <w:r>
        <w:rPr>
          <w:rStyle w:val="FootnoteReference"/>
        </w:rPr>
        <w:footnoteRef/>
      </w:r>
      <w:r>
        <w:t xml:space="preserve"> RMI (2014), </w:t>
      </w:r>
      <w:r w:rsidRPr="00351C5F">
        <w:rPr>
          <w:i/>
          <w:iCs/>
        </w:rPr>
        <w:t>Reinventing fire: transportation sector methodology</w:t>
      </w:r>
    </w:p>
  </w:footnote>
  <w:footnote w:id="6">
    <w:p w14:paraId="0FFE3855" w14:textId="726E3F69" w:rsidR="002F37E9" w:rsidRPr="002F37E9" w:rsidRDefault="002F37E9">
      <w:pPr>
        <w:pStyle w:val="FootnoteText"/>
        <w:rPr>
          <w:i/>
          <w:iCs/>
        </w:rPr>
      </w:pPr>
      <w:r>
        <w:rPr>
          <w:rStyle w:val="FootnoteReference"/>
        </w:rPr>
        <w:footnoteRef/>
      </w:r>
      <w:r>
        <w:t xml:space="preserve"> RMI (2014), </w:t>
      </w:r>
      <w:r w:rsidRPr="00351C5F">
        <w:rPr>
          <w:i/>
          <w:iCs/>
        </w:rPr>
        <w:t>Reinventing fire: transportation sector methodology</w:t>
      </w:r>
    </w:p>
  </w:footnote>
  <w:footnote w:id="7">
    <w:p w14:paraId="083B2CE9" w14:textId="706E8160" w:rsidR="00DA7067" w:rsidRPr="00DA7067" w:rsidRDefault="00DA7067">
      <w:pPr>
        <w:pStyle w:val="FootnoteText"/>
        <w:rPr>
          <w:i/>
          <w:iCs/>
        </w:rPr>
      </w:pPr>
      <w:r>
        <w:rPr>
          <w:rStyle w:val="FootnoteReference"/>
        </w:rPr>
        <w:footnoteRef/>
      </w:r>
      <w:r>
        <w:t xml:space="preserve"> ICCT, 2019, </w:t>
      </w:r>
      <w:r>
        <w:rPr>
          <w:i/>
          <w:iCs/>
        </w:rPr>
        <w:t>CO</w:t>
      </w:r>
      <w:r w:rsidRPr="00DA7067">
        <w:rPr>
          <w:i/>
          <w:iCs/>
          <w:vertAlign w:val="subscript"/>
        </w:rPr>
        <w:t>2</w:t>
      </w:r>
      <w:r>
        <w:rPr>
          <w:i/>
          <w:iCs/>
        </w:rPr>
        <w:t xml:space="preserve"> emissions standards for passenger cars and light-commercial vehicles in the European union</w:t>
      </w:r>
    </w:p>
  </w:footnote>
  <w:footnote w:id="8">
    <w:p w14:paraId="4FF0A901" w14:textId="6EB5B225" w:rsidR="00F72E71" w:rsidRDefault="00F72E71">
      <w:pPr>
        <w:pStyle w:val="FootnoteText"/>
      </w:pPr>
      <w:r>
        <w:rPr>
          <w:rStyle w:val="FootnoteReference"/>
        </w:rPr>
        <w:footnoteRef/>
      </w:r>
      <w:r>
        <w:t xml:space="preserve"> UK Department for Transport data series</w:t>
      </w:r>
    </w:p>
  </w:footnote>
  <w:footnote w:id="9">
    <w:p w14:paraId="2D2B3DE2" w14:textId="05DEDF03" w:rsidR="00491268" w:rsidRPr="00491268" w:rsidRDefault="00491268">
      <w:pPr>
        <w:pStyle w:val="FootnoteText"/>
        <w:rPr>
          <w:i/>
          <w:iCs/>
        </w:rPr>
      </w:pPr>
      <w:r>
        <w:rPr>
          <w:rStyle w:val="FootnoteReference"/>
        </w:rPr>
        <w:footnoteRef/>
      </w:r>
      <w:r>
        <w:t xml:space="preserve"> European Council of the European Union, April 2019, </w:t>
      </w:r>
      <w:r>
        <w:rPr>
          <w:i/>
          <w:iCs/>
        </w:rPr>
        <w:t>Stricter CO</w:t>
      </w:r>
      <w:r w:rsidRPr="00491268">
        <w:rPr>
          <w:i/>
          <w:iCs/>
          <w:vertAlign w:val="subscript"/>
        </w:rPr>
        <w:t>2</w:t>
      </w:r>
      <w:r>
        <w:rPr>
          <w:i/>
          <w:iCs/>
        </w:rPr>
        <w:t xml:space="preserve"> emissions standards for cars and vans signed off by the council</w:t>
      </w:r>
    </w:p>
  </w:footnote>
  <w:footnote w:id="10">
    <w:p w14:paraId="66282E8C" w14:textId="06AF0B81" w:rsidR="004730F2" w:rsidRDefault="004730F2">
      <w:pPr>
        <w:pStyle w:val="FootnoteText"/>
      </w:pPr>
      <w:r>
        <w:rPr>
          <w:rStyle w:val="FootnoteReference"/>
        </w:rPr>
        <w:footnoteRef/>
      </w:r>
      <w:r>
        <w:t xml:space="preserve"> Energy Transitions </w:t>
      </w:r>
      <w:proofErr w:type="spellStart"/>
      <w:r>
        <w:t>Commisison</w:t>
      </w:r>
      <w:proofErr w:type="spellEnd"/>
      <w:r>
        <w:t xml:space="preserve"> (2019), Sectoral Focus on Heavy-Duty Road Transport: </w:t>
      </w:r>
      <w:hyperlink r:id="rId1" w:history="1">
        <w:r w:rsidR="00F90E23">
          <w:rPr>
            <w:rStyle w:val="Hyperlink"/>
          </w:rPr>
          <w:t>http://www.energy-transitions.org/sites/default/files/ETC%20sectoral%20focus%20HeavyRoadTransport_final.pdf</w:t>
        </w:r>
      </w:hyperlink>
    </w:p>
  </w:footnote>
  <w:footnote w:id="11">
    <w:p w14:paraId="54B38071" w14:textId="77777777" w:rsidR="00F90E23" w:rsidRPr="00DA688B" w:rsidRDefault="00F90E23" w:rsidP="00F90E23">
      <w:pPr>
        <w:pStyle w:val="FootnoteText"/>
      </w:pPr>
      <w:r>
        <w:rPr>
          <w:rStyle w:val="FootnoteReference"/>
        </w:rPr>
        <w:footnoteRef/>
      </w:r>
      <w:r>
        <w:t xml:space="preserve"> McKinsey </w:t>
      </w:r>
      <w:proofErr w:type="spellStart"/>
      <w:r>
        <w:t>Center</w:t>
      </w:r>
      <w:proofErr w:type="spellEnd"/>
      <w:r>
        <w:t xml:space="preserve"> for Future Mobility (2017), </w:t>
      </w:r>
      <w:r>
        <w:rPr>
          <w:i/>
          <w:iCs/>
        </w:rPr>
        <w:t>What’s sparking electric-vehicle adoption in the truck industry?</w:t>
      </w:r>
    </w:p>
  </w:footnote>
  <w:footnote w:id="12">
    <w:p w14:paraId="0415568A" w14:textId="12B1C11B" w:rsidR="00C13F51" w:rsidRDefault="00C13F51">
      <w:pPr>
        <w:pStyle w:val="FootnoteText"/>
      </w:pPr>
      <w:r>
        <w:rPr>
          <w:rStyle w:val="FootnoteReference"/>
        </w:rPr>
        <w:footnoteRef/>
      </w:r>
      <w:r>
        <w:t xml:space="preserve"> </w:t>
      </w:r>
      <w:hyperlink r:id="rId2" w:history="1">
        <w:r w:rsidR="00C14AB0" w:rsidRPr="0038418A">
          <w:rPr>
            <w:rStyle w:val="Hyperlink"/>
            <w:i/>
            <w:iCs/>
          </w:rPr>
          <w:t>https://www.rolandberger.com/publications/publication_pdf/roland_berger_trends_trucks_trailer.pdf</w:t>
        </w:r>
      </w:hyperlink>
    </w:p>
  </w:footnote>
  <w:footnote w:id="13">
    <w:p w14:paraId="69806D33" w14:textId="02D67070" w:rsidR="00AF7BFC" w:rsidRDefault="00AF7BFC">
      <w:pPr>
        <w:pStyle w:val="FootnoteText"/>
      </w:pPr>
      <w:r>
        <w:rPr>
          <w:rStyle w:val="FootnoteReference"/>
        </w:rPr>
        <w:footnoteRef/>
      </w:r>
      <w:r>
        <w:t xml:space="preserve"> EV100 is the campaign coordinated by The Climate Group through which corporates </w:t>
      </w:r>
      <w:r w:rsidR="00947D39">
        <w:t>commit to 100% electric vehicles in their light-duty fleets. To our knowledge, the expansion of the EV100 campaign to medium trucks and heavy trucks is in reflection.</w:t>
      </w:r>
    </w:p>
  </w:footnote>
  <w:footnote w:id="14">
    <w:p w14:paraId="00F826FB" w14:textId="77777777" w:rsidR="00A46DFD" w:rsidRPr="00AB1852" w:rsidRDefault="00A46DFD" w:rsidP="00A46DFD">
      <w:pPr>
        <w:pStyle w:val="FootnoteText"/>
        <w:rPr>
          <w:i/>
          <w:iCs/>
        </w:rPr>
      </w:pPr>
      <w:r>
        <w:rPr>
          <w:rStyle w:val="FootnoteReference"/>
        </w:rPr>
        <w:footnoteRef/>
      </w:r>
      <w:r>
        <w:t xml:space="preserve"> Rocky Mountain Institute (2019), </w:t>
      </w:r>
      <w:r>
        <w:rPr>
          <w:i/>
          <w:iCs/>
        </w:rPr>
        <w:t>Shenzhen: A City Miles Ahead</w:t>
      </w:r>
    </w:p>
  </w:footnote>
  <w:footnote w:id="15">
    <w:p w14:paraId="4AFC1631" w14:textId="77777777" w:rsidR="00A46DFD" w:rsidRDefault="00A46DFD" w:rsidP="00A46DFD">
      <w:pPr>
        <w:pStyle w:val="FootnoteText"/>
      </w:pPr>
      <w:r>
        <w:rPr>
          <w:rStyle w:val="FootnoteReference"/>
        </w:rPr>
        <w:footnoteRef/>
      </w:r>
      <w:r>
        <w:t xml:space="preserve"> BNED (2018), </w:t>
      </w:r>
      <w:r w:rsidRPr="00192C2F">
        <w:rPr>
          <w:i/>
          <w:iCs/>
        </w:rPr>
        <w:t>Electric Buses in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BBD4" w14:textId="5C22C762" w:rsidR="00F37469" w:rsidRDefault="00B71C06">
    <w:pPr>
      <w:pStyle w:val="Header"/>
    </w:pPr>
    <w:ins w:id="1" w:author="Edward White" w:date="2019-11-11T20:07:00Z">
      <w:r>
        <w:rPr>
          <w:noProof/>
        </w:rPr>
        <w:pict w14:anchorId="61643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0.25pt;height:106.05pt;rotation:315;z-index:-251649024;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16AD" w14:textId="224B2C1E" w:rsidR="00281C0E" w:rsidRPr="0095140F" w:rsidRDefault="00B71C06" w:rsidP="0095140F">
    <w:pPr>
      <w:pStyle w:val="Header"/>
    </w:pPr>
    <w:r>
      <w:rPr>
        <w:noProof/>
      </w:rPr>
      <w:pict w14:anchorId="268D8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0.25pt;height:106.05pt;rotation:315;z-index:-251646976;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F21F" w14:textId="36F7CFAF" w:rsidR="00281C0E" w:rsidRDefault="00B71C06" w:rsidP="0023722F">
    <w:pPr>
      <w:pStyle w:val="Header"/>
    </w:pPr>
    <w:r>
      <w:rPr>
        <w:noProof/>
      </w:rPr>
      <w:pict w14:anchorId="3BD0F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0.25pt;height:106.05pt;rotation:315;z-index:-251651072;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r w:rsidR="00281C0E" w:rsidRPr="002E1177">
      <w:rPr>
        <w:noProof/>
        <w:color w:val="FF0000"/>
      </w:rPr>
      <w:drawing>
        <wp:anchor distT="0" distB="0" distL="114300" distR="114300" simplePos="0" relativeHeight="251662336" behindDoc="0" locked="0" layoutInCell="1" allowOverlap="1" wp14:anchorId="7FA66153" wp14:editId="5BE73002">
          <wp:simplePos x="0" y="0"/>
          <wp:positionH relativeFrom="margin">
            <wp:posOffset>-609600</wp:posOffset>
          </wp:positionH>
          <wp:positionV relativeFrom="page">
            <wp:posOffset>215265</wp:posOffset>
          </wp:positionV>
          <wp:extent cx="1664676"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676" cy="647700"/>
                  </a:xfrm>
                  <a:prstGeom prst="rect">
                    <a:avLst/>
                  </a:prstGeom>
                </pic:spPr>
              </pic:pic>
            </a:graphicData>
          </a:graphic>
          <wp14:sizeRelH relativeFrom="page">
            <wp14:pctWidth>0</wp14:pctWidth>
          </wp14:sizeRelH>
          <wp14:sizeRelV relativeFrom="page">
            <wp14:pctHeight>0</wp14:pctHeight>
          </wp14:sizeRelV>
        </wp:anchor>
      </w:drawing>
    </w:r>
  </w:p>
  <w:p w14:paraId="4B665924" w14:textId="77777777" w:rsidR="00281C0E" w:rsidRDefault="00281C0E" w:rsidP="0023722F">
    <w:pPr>
      <w:pStyle w:val="Header"/>
      <w:jc w:val="center"/>
      <w:rPr>
        <w:color w:val="FF0000"/>
      </w:rPr>
    </w:pPr>
  </w:p>
  <w:p w14:paraId="49C0BB99" w14:textId="4C2E9F8A" w:rsidR="00E87F45" w:rsidRDefault="0095140F" w:rsidP="0023722F">
    <w:pPr>
      <w:pStyle w:val="Header"/>
      <w:jc w:val="center"/>
      <w:rPr>
        <w:b/>
        <w:color w:val="FF0000"/>
      </w:rPr>
    </w:pPr>
    <w:r>
      <w:rPr>
        <w:b/>
        <w:color w:val="FF0000"/>
      </w:rPr>
      <w:t>WORK IN PROGRESS</w:t>
    </w:r>
  </w:p>
  <w:p w14:paraId="573D2B23" w14:textId="1551FCD5" w:rsidR="00281C0E" w:rsidRDefault="005D7E64" w:rsidP="0095140F">
    <w:pPr>
      <w:pStyle w:val="Header"/>
      <w:jc w:val="center"/>
      <w:rPr>
        <w:b/>
        <w:color w:val="FF0000"/>
      </w:rPr>
    </w:pPr>
    <w:r>
      <w:rPr>
        <w:b/>
        <w:color w:val="FF0000"/>
      </w:rPr>
      <w:t>NOT FOR CIRCULATION BEYOND ETC MEMBERS</w:t>
    </w:r>
  </w:p>
  <w:p w14:paraId="055D3E0A" w14:textId="6521C41F" w:rsidR="0095140F" w:rsidRDefault="0095140F" w:rsidP="0095140F">
    <w:pPr>
      <w:pStyle w:val="Header"/>
      <w:jc w:val="center"/>
      <w:rPr>
        <w:b/>
        <w:color w:val="FF0000"/>
      </w:rPr>
    </w:pPr>
  </w:p>
  <w:p w14:paraId="5B6DC5D5" w14:textId="77777777" w:rsidR="0095140F" w:rsidRPr="0095140F" w:rsidRDefault="0095140F" w:rsidP="0095140F">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2E6"/>
    <w:multiLevelType w:val="hybridMultilevel"/>
    <w:tmpl w:val="4F2A61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65BDA"/>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34D4A16"/>
    <w:multiLevelType w:val="multilevel"/>
    <w:tmpl w:val="03448AEE"/>
    <w:lvl w:ilvl="0">
      <w:start w:val="1"/>
      <w:numFmt w:val="decimal"/>
      <w:lvlText w:val="%1."/>
      <w:lvlJc w:val="left"/>
      <w:pPr>
        <w:ind w:left="360" w:hanging="360"/>
      </w:pPr>
      <w:rPr>
        <w:rFonts w:hint="default"/>
        <w:b/>
        <w:bCs/>
      </w:rPr>
    </w:lvl>
    <w:lvl w:ilvl="1">
      <w:start w:val="1"/>
      <w:numFmt w:val="decimal"/>
      <w:isLgl/>
      <w:lvlText w:val="%1.%2"/>
      <w:lvlJc w:val="left"/>
      <w:pPr>
        <w:ind w:left="2202" w:hanging="360"/>
      </w:pPr>
      <w:rPr>
        <w:rFonts w:hint="default"/>
      </w:rPr>
    </w:lvl>
    <w:lvl w:ilvl="2">
      <w:start w:val="1"/>
      <w:numFmt w:val="lowerLetter"/>
      <w:lvlText w:val="%3."/>
      <w:lvlJc w:val="left"/>
      <w:pPr>
        <w:ind w:left="720" w:hanging="720"/>
      </w:pPr>
      <w:rPr>
        <w:rFonts w:hint="default"/>
      </w:rPr>
    </w:lvl>
    <w:lvl w:ilvl="3">
      <w:start w:val="1"/>
      <w:numFmt w:val="bullet"/>
      <w:lvlText w:val="­"/>
      <w:lvlJc w:val="left"/>
      <w:pPr>
        <w:ind w:left="720" w:hanging="720"/>
      </w:pPr>
      <w:rPr>
        <w:rFonts w:ascii="Courier New" w:hAnsi="Courier Ne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FD3A15"/>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B144227"/>
    <w:multiLevelType w:val="hybridMultilevel"/>
    <w:tmpl w:val="E66A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656AE"/>
    <w:multiLevelType w:val="multilevel"/>
    <w:tmpl w:val="D090AF3C"/>
    <w:lvl w:ilvl="0">
      <w:start w:val="1"/>
      <w:numFmt w:val="decimal"/>
      <w:lvlText w:val="%1."/>
      <w:lvlJc w:val="left"/>
      <w:pPr>
        <w:ind w:left="360" w:hanging="360"/>
      </w:pPr>
      <w:rPr>
        <w:rFonts w:hint="default"/>
        <w:b/>
        <w:bCs/>
      </w:rPr>
    </w:lvl>
    <w:lvl w:ilvl="1">
      <w:start w:val="1"/>
      <w:numFmt w:val="decimal"/>
      <w:isLgl/>
      <w:lvlText w:val="%1.%2"/>
      <w:lvlJc w:val="left"/>
      <w:pPr>
        <w:ind w:left="461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CB5374F"/>
    <w:multiLevelType w:val="hybridMultilevel"/>
    <w:tmpl w:val="2BA0F638"/>
    <w:lvl w:ilvl="0" w:tplc="5FA6FAC6">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F347670"/>
    <w:multiLevelType w:val="hybridMultilevel"/>
    <w:tmpl w:val="43FA2922"/>
    <w:lvl w:ilvl="0" w:tplc="3BDE2E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C131F6"/>
    <w:multiLevelType w:val="hybridMultilevel"/>
    <w:tmpl w:val="15BAF0C0"/>
    <w:lvl w:ilvl="0" w:tplc="3B9A0C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3923E9"/>
    <w:multiLevelType w:val="multilevel"/>
    <w:tmpl w:val="90A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07036A"/>
    <w:multiLevelType w:val="hybridMultilevel"/>
    <w:tmpl w:val="D68AE98C"/>
    <w:lvl w:ilvl="0" w:tplc="1E82BA68">
      <w:numFmt w:val="bullet"/>
      <w:lvlText w:val=""/>
      <w:lvlJc w:val="left"/>
      <w:pPr>
        <w:ind w:left="1647" w:hanging="360"/>
      </w:pPr>
      <w:rPr>
        <w:rFonts w:ascii="Symbol" w:eastAsiaTheme="minorHAnsi" w:hAnsi="Symbol" w:cstheme="minorHAnsi"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1" w15:restartNumberingAfterBreak="0">
    <w:nsid w:val="1A9C1875"/>
    <w:multiLevelType w:val="multilevel"/>
    <w:tmpl w:val="C89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3085F"/>
    <w:multiLevelType w:val="hybridMultilevel"/>
    <w:tmpl w:val="DD74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324BCA"/>
    <w:multiLevelType w:val="hybridMultilevel"/>
    <w:tmpl w:val="9004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D0CBB"/>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281B4609"/>
    <w:multiLevelType w:val="hybridMultilevel"/>
    <w:tmpl w:val="F16E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E1585"/>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4D03FA5"/>
    <w:multiLevelType w:val="hybridMultilevel"/>
    <w:tmpl w:val="CF76A214"/>
    <w:lvl w:ilvl="0" w:tplc="986E59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B7A49"/>
    <w:multiLevelType w:val="hybridMultilevel"/>
    <w:tmpl w:val="24484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346FD2"/>
    <w:multiLevelType w:val="multilevel"/>
    <w:tmpl w:val="4D6A395C"/>
    <w:lvl w:ilvl="0">
      <w:start w:val="1"/>
      <w:numFmt w:val="decimal"/>
      <w:lvlText w:val="%1."/>
      <w:lvlJc w:val="left"/>
      <w:pPr>
        <w:ind w:left="360" w:hanging="360"/>
      </w:pPr>
      <w:rPr>
        <w:rFonts w:hint="default"/>
        <w:b/>
        <w:bCs/>
      </w:rPr>
    </w:lvl>
    <w:lvl w:ilvl="1">
      <w:start w:val="1"/>
      <w:numFmt w:val="decimal"/>
      <w:isLgl/>
      <w:lvlText w:val="%1.%2"/>
      <w:lvlJc w:val="left"/>
      <w:pPr>
        <w:ind w:left="2202"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D6B0054"/>
    <w:multiLevelType w:val="hybridMultilevel"/>
    <w:tmpl w:val="AA7E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94186"/>
    <w:multiLevelType w:val="multilevel"/>
    <w:tmpl w:val="E51ABDA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6515C89"/>
    <w:multiLevelType w:val="hybridMultilevel"/>
    <w:tmpl w:val="648CA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54441"/>
    <w:multiLevelType w:val="hybridMultilevel"/>
    <w:tmpl w:val="C1F2075E"/>
    <w:lvl w:ilvl="0" w:tplc="F4C619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9835BC"/>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5" w15:restartNumberingAfterBreak="0">
    <w:nsid w:val="533A0D7A"/>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3552B68"/>
    <w:multiLevelType w:val="hybridMultilevel"/>
    <w:tmpl w:val="5A88AE46"/>
    <w:lvl w:ilvl="0" w:tplc="3572C05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D42DA"/>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8CA7777"/>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9B83FB1"/>
    <w:multiLevelType w:val="hybridMultilevel"/>
    <w:tmpl w:val="CC8CC66E"/>
    <w:lvl w:ilvl="0" w:tplc="FE90823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5B4A7229"/>
    <w:multiLevelType w:val="multilevel"/>
    <w:tmpl w:val="E2080CE4"/>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1" w15:restartNumberingAfterBreak="0">
    <w:nsid w:val="62872586"/>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B0D2DE5"/>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3" w15:restartNumberingAfterBreak="0">
    <w:nsid w:val="6F666C54"/>
    <w:multiLevelType w:val="hybridMultilevel"/>
    <w:tmpl w:val="B16613B0"/>
    <w:lvl w:ilvl="0" w:tplc="168EAC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0932EF"/>
    <w:multiLevelType w:val="multilevel"/>
    <w:tmpl w:val="539E5E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DA122B"/>
    <w:multiLevelType w:val="hybridMultilevel"/>
    <w:tmpl w:val="595C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0A7D"/>
    <w:multiLevelType w:val="hybridMultilevel"/>
    <w:tmpl w:val="01461C14"/>
    <w:lvl w:ilvl="0" w:tplc="6AE8B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972BE9"/>
    <w:multiLevelType w:val="multilevel"/>
    <w:tmpl w:val="7BC6D0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4AF3A85"/>
    <w:multiLevelType w:val="hybridMultilevel"/>
    <w:tmpl w:val="4A38A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20"/>
  </w:num>
  <w:num w:numId="4">
    <w:abstractNumId w:val="35"/>
  </w:num>
  <w:num w:numId="5">
    <w:abstractNumId w:val="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1"/>
  </w:num>
  <w:num w:numId="9">
    <w:abstractNumId w:val="23"/>
  </w:num>
  <w:num w:numId="10">
    <w:abstractNumId w:val="24"/>
  </w:num>
  <w:num w:numId="11">
    <w:abstractNumId w:val="32"/>
  </w:num>
  <w:num w:numId="12">
    <w:abstractNumId w:val="30"/>
  </w:num>
  <w:num w:numId="13">
    <w:abstractNumId w:val="11"/>
  </w:num>
  <w:num w:numId="14">
    <w:abstractNumId w:val="9"/>
  </w:num>
  <w:num w:numId="15">
    <w:abstractNumId w:val="13"/>
  </w:num>
  <w:num w:numId="16">
    <w:abstractNumId w:val="28"/>
  </w:num>
  <w:num w:numId="17">
    <w:abstractNumId w:val="25"/>
  </w:num>
  <w:num w:numId="18">
    <w:abstractNumId w:val="31"/>
  </w:num>
  <w:num w:numId="19">
    <w:abstractNumId w:val="3"/>
  </w:num>
  <w:num w:numId="20">
    <w:abstractNumId w:val="14"/>
  </w:num>
  <w:num w:numId="21">
    <w:abstractNumId w:val="1"/>
  </w:num>
  <w:num w:numId="22">
    <w:abstractNumId w:val="15"/>
  </w:num>
  <w:num w:numId="23">
    <w:abstractNumId w:val="18"/>
  </w:num>
  <w:num w:numId="24">
    <w:abstractNumId w:val="0"/>
  </w:num>
  <w:num w:numId="25">
    <w:abstractNumId w:val="27"/>
  </w:num>
  <w:num w:numId="26">
    <w:abstractNumId w:val="34"/>
  </w:num>
  <w:num w:numId="27">
    <w:abstractNumId w:val="37"/>
  </w:num>
  <w:num w:numId="28">
    <w:abstractNumId w:val="16"/>
  </w:num>
  <w:num w:numId="29">
    <w:abstractNumId w:val="36"/>
  </w:num>
  <w:num w:numId="30">
    <w:abstractNumId w:val="33"/>
  </w:num>
  <w:num w:numId="31">
    <w:abstractNumId w:val="12"/>
  </w:num>
  <w:num w:numId="32">
    <w:abstractNumId w:val="7"/>
  </w:num>
  <w:num w:numId="33">
    <w:abstractNumId w:val="29"/>
  </w:num>
  <w:num w:numId="34">
    <w:abstractNumId w:val="8"/>
  </w:num>
  <w:num w:numId="35">
    <w:abstractNumId w:val="17"/>
  </w:num>
  <w:num w:numId="36">
    <w:abstractNumId w:val="6"/>
  </w:num>
  <w:num w:numId="37">
    <w:abstractNumId w:val="19"/>
  </w:num>
  <w:num w:numId="38">
    <w:abstractNumId w:val="2"/>
  </w:num>
  <w:num w:numId="39">
    <w:abstractNumId w:val="10"/>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White">
    <w15:presenceInfo w15:providerId="AD" w15:userId="S::edward.white@systemiq.earth::f6c5a974-401c-4b4d-8c45-cfde5729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E"/>
    <w:rsid w:val="0000399B"/>
    <w:rsid w:val="0000423C"/>
    <w:rsid w:val="000102EC"/>
    <w:rsid w:val="00013CC4"/>
    <w:rsid w:val="000173EC"/>
    <w:rsid w:val="000216DF"/>
    <w:rsid w:val="00025263"/>
    <w:rsid w:val="000269D9"/>
    <w:rsid w:val="00035BAA"/>
    <w:rsid w:val="00037D70"/>
    <w:rsid w:val="000403E4"/>
    <w:rsid w:val="00041DD1"/>
    <w:rsid w:val="00042C01"/>
    <w:rsid w:val="00054217"/>
    <w:rsid w:val="000546BE"/>
    <w:rsid w:val="000616C5"/>
    <w:rsid w:val="0006375A"/>
    <w:rsid w:val="00063FF2"/>
    <w:rsid w:val="00064077"/>
    <w:rsid w:val="00064559"/>
    <w:rsid w:val="00064C9E"/>
    <w:rsid w:val="000677F8"/>
    <w:rsid w:val="00075CB8"/>
    <w:rsid w:val="0007693D"/>
    <w:rsid w:val="00080984"/>
    <w:rsid w:val="00081414"/>
    <w:rsid w:val="00081F32"/>
    <w:rsid w:val="00083294"/>
    <w:rsid w:val="000833C4"/>
    <w:rsid w:val="00084A3E"/>
    <w:rsid w:val="0008508D"/>
    <w:rsid w:val="000858B8"/>
    <w:rsid w:val="00090455"/>
    <w:rsid w:val="00091A2E"/>
    <w:rsid w:val="000962E2"/>
    <w:rsid w:val="00097CAC"/>
    <w:rsid w:val="000A0C7C"/>
    <w:rsid w:val="000A0EBB"/>
    <w:rsid w:val="000A202E"/>
    <w:rsid w:val="000A226C"/>
    <w:rsid w:val="000A2B5F"/>
    <w:rsid w:val="000A6385"/>
    <w:rsid w:val="000A69C6"/>
    <w:rsid w:val="000A7AB1"/>
    <w:rsid w:val="000B1B00"/>
    <w:rsid w:val="000B5F80"/>
    <w:rsid w:val="000C124F"/>
    <w:rsid w:val="000C1703"/>
    <w:rsid w:val="000C1AE0"/>
    <w:rsid w:val="000C2196"/>
    <w:rsid w:val="000C38A0"/>
    <w:rsid w:val="000C6B1E"/>
    <w:rsid w:val="000D1F64"/>
    <w:rsid w:val="000D40E9"/>
    <w:rsid w:val="000D5C97"/>
    <w:rsid w:val="000E07CB"/>
    <w:rsid w:val="000E0B36"/>
    <w:rsid w:val="000E107C"/>
    <w:rsid w:val="000E1599"/>
    <w:rsid w:val="000E2619"/>
    <w:rsid w:val="000E27AE"/>
    <w:rsid w:val="000E4788"/>
    <w:rsid w:val="000E525A"/>
    <w:rsid w:val="000E6471"/>
    <w:rsid w:val="000E7246"/>
    <w:rsid w:val="000F0E64"/>
    <w:rsid w:val="000F4CA8"/>
    <w:rsid w:val="00100DCF"/>
    <w:rsid w:val="00116169"/>
    <w:rsid w:val="00116846"/>
    <w:rsid w:val="001168A2"/>
    <w:rsid w:val="00123E03"/>
    <w:rsid w:val="001268A8"/>
    <w:rsid w:val="00127B3F"/>
    <w:rsid w:val="001360CC"/>
    <w:rsid w:val="00137C45"/>
    <w:rsid w:val="001434EB"/>
    <w:rsid w:val="00144EAE"/>
    <w:rsid w:val="00145746"/>
    <w:rsid w:val="00145AD9"/>
    <w:rsid w:val="00146180"/>
    <w:rsid w:val="00146BF4"/>
    <w:rsid w:val="00146CAD"/>
    <w:rsid w:val="001517E8"/>
    <w:rsid w:val="0015200D"/>
    <w:rsid w:val="00160846"/>
    <w:rsid w:val="00160CC2"/>
    <w:rsid w:val="00161231"/>
    <w:rsid w:val="00161347"/>
    <w:rsid w:val="00161576"/>
    <w:rsid w:val="00163B3A"/>
    <w:rsid w:val="00163BEC"/>
    <w:rsid w:val="00165936"/>
    <w:rsid w:val="00165BB6"/>
    <w:rsid w:val="001667D7"/>
    <w:rsid w:val="00167190"/>
    <w:rsid w:val="001704B5"/>
    <w:rsid w:val="00171F36"/>
    <w:rsid w:val="00173756"/>
    <w:rsid w:val="001774B7"/>
    <w:rsid w:val="00182760"/>
    <w:rsid w:val="001827BA"/>
    <w:rsid w:val="00191E50"/>
    <w:rsid w:val="00192429"/>
    <w:rsid w:val="00192C2F"/>
    <w:rsid w:val="00195649"/>
    <w:rsid w:val="0019607F"/>
    <w:rsid w:val="0019762C"/>
    <w:rsid w:val="00197951"/>
    <w:rsid w:val="001A49D1"/>
    <w:rsid w:val="001A5AB2"/>
    <w:rsid w:val="001A76C0"/>
    <w:rsid w:val="001B06CE"/>
    <w:rsid w:val="001B6629"/>
    <w:rsid w:val="001B6A06"/>
    <w:rsid w:val="001B6DAA"/>
    <w:rsid w:val="001C0245"/>
    <w:rsid w:val="001C1A74"/>
    <w:rsid w:val="001C2273"/>
    <w:rsid w:val="001C6CFC"/>
    <w:rsid w:val="001D1231"/>
    <w:rsid w:val="001D6147"/>
    <w:rsid w:val="001D74EC"/>
    <w:rsid w:val="001D7C0C"/>
    <w:rsid w:val="001E04C9"/>
    <w:rsid w:val="001E51CE"/>
    <w:rsid w:val="001E649B"/>
    <w:rsid w:val="002028F6"/>
    <w:rsid w:val="00203497"/>
    <w:rsid w:val="00207C6C"/>
    <w:rsid w:val="002162F1"/>
    <w:rsid w:val="00217B91"/>
    <w:rsid w:val="002205D6"/>
    <w:rsid w:val="00223850"/>
    <w:rsid w:val="0022533C"/>
    <w:rsid w:val="0022594C"/>
    <w:rsid w:val="002301B6"/>
    <w:rsid w:val="00233745"/>
    <w:rsid w:val="00234924"/>
    <w:rsid w:val="0023722F"/>
    <w:rsid w:val="00237E84"/>
    <w:rsid w:val="00240554"/>
    <w:rsid w:val="00242616"/>
    <w:rsid w:val="00244A57"/>
    <w:rsid w:val="002453D1"/>
    <w:rsid w:val="00245C1E"/>
    <w:rsid w:val="002508E3"/>
    <w:rsid w:val="002521D3"/>
    <w:rsid w:val="0025262E"/>
    <w:rsid w:val="00253DB9"/>
    <w:rsid w:val="00254689"/>
    <w:rsid w:val="00257B12"/>
    <w:rsid w:val="0026341D"/>
    <w:rsid w:val="00264E77"/>
    <w:rsid w:val="00266122"/>
    <w:rsid w:val="00266DA1"/>
    <w:rsid w:val="00267064"/>
    <w:rsid w:val="00267619"/>
    <w:rsid w:val="002705E2"/>
    <w:rsid w:val="00273D60"/>
    <w:rsid w:val="00274A65"/>
    <w:rsid w:val="00277554"/>
    <w:rsid w:val="002779BB"/>
    <w:rsid w:val="00281C0E"/>
    <w:rsid w:val="0028240F"/>
    <w:rsid w:val="0028393E"/>
    <w:rsid w:val="00283C9E"/>
    <w:rsid w:val="0028407E"/>
    <w:rsid w:val="00284A40"/>
    <w:rsid w:val="00287B52"/>
    <w:rsid w:val="002917EB"/>
    <w:rsid w:val="00291850"/>
    <w:rsid w:val="002922F0"/>
    <w:rsid w:val="0029580B"/>
    <w:rsid w:val="00297184"/>
    <w:rsid w:val="00297234"/>
    <w:rsid w:val="002A0B9F"/>
    <w:rsid w:val="002A3077"/>
    <w:rsid w:val="002B5634"/>
    <w:rsid w:val="002B62E9"/>
    <w:rsid w:val="002B6645"/>
    <w:rsid w:val="002C27B6"/>
    <w:rsid w:val="002C4199"/>
    <w:rsid w:val="002C4BFF"/>
    <w:rsid w:val="002D0474"/>
    <w:rsid w:val="002D1EAB"/>
    <w:rsid w:val="002D44FC"/>
    <w:rsid w:val="002E1177"/>
    <w:rsid w:val="002E1206"/>
    <w:rsid w:val="002E21F3"/>
    <w:rsid w:val="002E2BC8"/>
    <w:rsid w:val="002E2F3F"/>
    <w:rsid w:val="002E6C9C"/>
    <w:rsid w:val="002F37E9"/>
    <w:rsid w:val="002F7D29"/>
    <w:rsid w:val="00301C05"/>
    <w:rsid w:val="0030460E"/>
    <w:rsid w:val="00305BAC"/>
    <w:rsid w:val="00306C2A"/>
    <w:rsid w:val="0030733B"/>
    <w:rsid w:val="003075B7"/>
    <w:rsid w:val="00310B14"/>
    <w:rsid w:val="00311B36"/>
    <w:rsid w:val="00312F1E"/>
    <w:rsid w:val="00314B9C"/>
    <w:rsid w:val="00315F4A"/>
    <w:rsid w:val="00320264"/>
    <w:rsid w:val="00323CCB"/>
    <w:rsid w:val="00325057"/>
    <w:rsid w:val="0033053B"/>
    <w:rsid w:val="00332C5E"/>
    <w:rsid w:val="00341245"/>
    <w:rsid w:val="00345629"/>
    <w:rsid w:val="00345AB9"/>
    <w:rsid w:val="00346635"/>
    <w:rsid w:val="00347084"/>
    <w:rsid w:val="00347871"/>
    <w:rsid w:val="00351C5F"/>
    <w:rsid w:val="00352B7B"/>
    <w:rsid w:val="00353FBA"/>
    <w:rsid w:val="00357A86"/>
    <w:rsid w:val="003617BF"/>
    <w:rsid w:val="00362CA5"/>
    <w:rsid w:val="003640D3"/>
    <w:rsid w:val="0036515F"/>
    <w:rsid w:val="00365E56"/>
    <w:rsid w:val="0037114E"/>
    <w:rsid w:val="00374843"/>
    <w:rsid w:val="00374BCE"/>
    <w:rsid w:val="00380A80"/>
    <w:rsid w:val="0038183E"/>
    <w:rsid w:val="00382CC4"/>
    <w:rsid w:val="0038308C"/>
    <w:rsid w:val="003853F9"/>
    <w:rsid w:val="00385C8C"/>
    <w:rsid w:val="003913CE"/>
    <w:rsid w:val="0039731F"/>
    <w:rsid w:val="003A1D62"/>
    <w:rsid w:val="003A1E2A"/>
    <w:rsid w:val="003A4EE8"/>
    <w:rsid w:val="003A6973"/>
    <w:rsid w:val="003B0A7A"/>
    <w:rsid w:val="003B0CD4"/>
    <w:rsid w:val="003B0D2F"/>
    <w:rsid w:val="003B1108"/>
    <w:rsid w:val="003B4976"/>
    <w:rsid w:val="003B6EF4"/>
    <w:rsid w:val="003B75C0"/>
    <w:rsid w:val="003C1C2B"/>
    <w:rsid w:val="003C469A"/>
    <w:rsid w:val="003C56D6"/>
    <w:rsid w:val="003C572A"/>
    <w:rsid w:val="003C7230"/>
    <w:rsid w:val="003D1ABC"/>
    <w:rsid w:val="003D238C"/>
    <w:rsid w:val="003D4A6F"/>
    <w:rsid w:val="003D4B10"/>
    <w:rsid w:val="003D5F08"/>
    <w:rsid w:val="003E0A24"/>
    <w:rsid w:val="003E6797"/>
    <w:rsid w:val="003E6C3D"/>
    <w:rsid w:val="003F0264"/>
    <w:rsid w:val="003F0C18"/>
    <w:rsid w:val="003F3B64"/>
    <w:rsid w:val="003F4D8C"/>
    <w:rsid w:val="00407240"/>
    <w:rsid w:val="0040785E"/>
    <w:rsid w:val="00407AAD"/>
    <w:rsid w:val="00407F1F"/>
    <w:rsid w:val="00410663"/>
    <w:rsid w:val="0041150C"/>
    <w:rsid w:val="00411857"/>
    <w:rsid w:val="0041375A"/>
    <w:rsid w:val="00413A2E"/>
    <w:rsid w:val="00413EAB"/>
    <w:rsid w:val="0041447B"/>
    <w:rsid w:val="004145AD"/>
    <w:rsid w:val="00414A5E"/>
    <w:rsid w:val="00415B46"/>
    <w:rsid w:val="004162B2"/>
    <w:rsid w:val="0042203E"/>
    <w:rsid w:val="00422BF3"/>
    <w:rsid w:val="00432AE0"/>
    <w:rsid w:val="00440648"/>
    <w:rsid w:val="00454D4A"/>
    <w:rsid w:val="00457A1F"/>
    <w:rsid w:val="00457D47"/>
    <w:rsid w:val="00462C3A"/>
    <w:rsid w:val="00463C7C"/>
    <w:rsid w:val="00470C6E"/>
    <w:rsid w:val="004715EC"/>
    <w:rsid w:val="004730F2"/>
    <w:rsid w:val="00476F4D"/>
    <w:rsid w:val="00480AC4"/>
    <w:rsid w:val="00481D8F"/>
    <w:rsid w:val="00481DA5"/>
    <w:rsid w:val="004832B6"/>
    <w:rsid w:val="00490D51"/>
    <w:rsid w:val="00491268"/>
    <w:rsid w:val="004917BA"/>
    <w:rsid w:val="00492E07"/>
    <w:rsid w:val="004946FA"/>
    <w:rsid w:val="0049525D"/>
    <w:rsid w:val="004A394F"/>
    <w:rsid w:val="004A4779"/>
    <w:rsid w:val="004A7C7E"/>
    <w:rsid w:val="004B6372"/>
    <w:rsid w:val="004B6B3E"/>
    <w:rsid w:val="004B7DD2"/>
    <w:rsid w:val="004C105E"/>
    <w:rsid w:val="004C2E9D"/>
    <w:rsid w:val="004C5282"/>
    <w:rsid w:val="004C6E6F"/>
    <w:rsid w:val="004D1198"/>
    <w:rsid w:val="004D22E8"/>
    <w:rsid w:val="004D22ED"/>
    <w:rsid w:val="004D54AC"/>
    <w:rsid w:val="004D76AF"/>
    <w:rsid w:val="004E0896"/>
    <w:rsid w:val="004E1C1E"/>
    <w:rsid w:val="004E76E9"/>
    <w:rsid w:val="004E7D30"/>
    <w:rsid w:val="004F0D93"/>
    <w:rsid w:val="004F1D31"/>
    <w:rsid w:val="004F40EA"/>
    <w:rsid w:val="004F4387"/>
    <w:rsid w:val="004F513D"/>
    <w:rsid w:val="004F6187"/>
    <w:rsid w:val="005073D6"/>
    <w:rsid w:val="0050779C"/>
    <w:rsid w:val="00507D74"/>
    <w:rsid w:val="005129B8"/>
    <w:rsid w:val="00512CFA"/>
    <w:rsid w:val="0051378F"/>
    <w:rsid w:val="00513ABB"/>
    <w:rsid w:val="0051619A"/>
    <w:rsid w:val="00516D1D"/>
    <w:rsid w:val="00517A2B"/>
    <w:rsid w:val="0052148E"/>
    <w:rsid w:val="0053019B"/>
    <w:rsid w:val="00533C69"/>
    <w:rsid w:val="00534A6F"/>
    <w:rsid w:val="00536E0D"/>
    <w:rsid w:val="0054083C"/>
    <w:rsid w:val="005415B7"/>
    <w:rsid w:val="00551382"/>
    <w:rsid w:val="0055193C"/>
    <w:rsid w:val="00560783"/>
    <w:rsid w:val="00561C78"/>
    <w:rsid w:val="00561EBC"/>
    <w:rsid w:val="00564F40"/>
    <w:rsid w:val="00574220"/>
    <w:rsid w:val="0057613C"/>
    <w:rsid w:val="005763D4"/>
    <w:rsid w:val="00581F3B"/>
    <w:rsid w:val="005822E1"/>
    <w:rsid w:val="00584129"/>
    <w:rsid w:val="00585584"/>
    <w:rsid w:val="00586CA2"/>
    <w:rsid w:val="00590484"/>
    <w:rsid w:val="005916FD"/>
    <w:rsid w:val="00591A21"/>
    <w:rsid w:val="00591D08"/>
    <w:rsid w:val="00593F3E"/>
    <w:rsid w:val="005949E0"/>
    <w:rsid w:val="005A0F3C"/>
    <w:rsid w:val="005A1376"/>
    <w:rsid w:val="005A47CC"/>
    <w:rsid w:val="005A7AA8"/>
    <w:rsid w:val="005A7D31"/>
    <w:rsid w:val="005B245D"/>
    <w:rsid w:val="005C2B80"/>
    <w:rsid w:val="005C3C96"/>
    <w:rsid w:val="005C6585"/>
    <w:rsid w:val="005C65AD"/>
    <w:rsid w:val="005D0CD8"/>
    <w:rsid w:val="005D2001"/>
    <w:rsid w:val="005D2269"/>
    <w:rsid w:val="005D47CE"/>
    <w:rsid w:val="005D4C7B"/>
    <w:rsid w:val="005D5ACA"/>
    <w:rsid w:val="005D7E64"/>
    <w:rsid w:val="005E28C5"/>
    <w:rsid w:val="005E2B9E"/>
    <w:rsid w:val="005E5866"/>
    <w:rsid w:val="005E7617"/>
    <w:rsid w:val="0060201E"/>
    <w:rsid w:val="00604908"/>
    <w:rsid w:val="006118C5"/>
    <w:rsid w:val="0061208B"/>
    <w:rsid w:val="006133F7"/>
    <w:rsid w:val="00614732"/>
    <w:rsid w:val="00614DDA"/>
    <w:rsid w:val="00616C69"/>
    <w:rsid w:val="00616C73"/>
    <w:rsid w:val="00617517"/>
    <w:rsid w:val="0061771D"/>
    <w:rsid w:val="00620DDC"/>
    <w:rsid w:val="00621052"/>
    <w:rsid w:val="006233D5"/>
    <w:rsid w:val="00624C90"/>
    <w:rsid w:val="0063053F"/>
    <w:rsid w:val="006308F6"/>
    <w:rsid w:val="00630B29"/>
    <w:rsid w:val="00631BCA"/>
    <w:rsid w:val="00643477"/>
    <w:rsid w:val="00646C69"/>
    <w:rsid w:val="006517BA"/>
    <w:rsid w:val="00651DF9"/>
    <w:rsid w:val="006523B8"/>
    <w:rsid w:val="006540FB"/>
    <w:rsid w:val="00656B2B"/>
    <w:rsid w:val="00661602"/>
    <w:rsid w:val="00664690"/>
    <w:rsid w:val="006657A4"/>
    <w:rsid w:val="00672936"/>
    <w:rsid w:val="00676EF2"/>
    <w:rsid w:val="00677B69"/>
    <w:rsid w:val="006817C1"/>
    <w:rsid w:val="00683B98"/>
    <w:rsid w:val="006841E0"/>
    <w:rsid w:val="00685D5E"/>
    <w:rsid w:val="00687F86"/>
    <w:rsid w:val="006900F4"/>
    <w:rsid w:val="00690578"/>
    <w:rsid w:val="006940A4"/>
    <w:rsid w:val="0069519C"/>
    <w:rsid w:val="00695B13"/>
    <w:rsid w:val="00696EE4"/>
    <w:rsid w:val="006A1598"/>
    <w:rsid w:val="006A1F32"/>
    <w:rsid w:val="006B3044"/>
    <w:rsid w:val="006C0C02"/>
    <w:rsid w:val="006C4C79"/>
    <w:rsid w:val="006C4F4E"/>
    <w:rsid w:val="006C5F84"/>
    <w:rsid w:val="006D1C0A"/>
    <w:rsid w:val="006D3B0B"/>
    <w:rsid w:val="006D504A"/>
    <w:rsid w:val="006D6356"/>
    <w:rsid w:val="006D75A7"/>
    <w:rsid w:val="006D7CD0"/>
    <w:rsid w:val="006E0EC5"/>
    <w:rsid w:val="006E6B53"/>
    <w:rsid w:val="006E75D3"/>
    <w:rsid w:val="006F1CC6"/>
    <w:rsid w:val="006F3010"/>
    <w:rsid w:val="006F37C6"/>
    <w:rsid w:val="006F6532"/>
    <w:rsid w:val="00701029"/>
    <w:rsid w:val="0070264B"/>
    <w:rsid w:val="007059E6"/>
    <w:rsid w:val="007079A9"/>
    <w:rsid w:val="0071000C"/>
    <w:rsid w:val="007110E6"/>
    <w:rsid w:val="00711BD5"/>
    <w:rsid w:val="00712477"/>
    <w:rsid w:val="00716E3C"/>
    <w:rsid w:val="00717184"/>
    <w:rsid w:val="007243E3"/>
    <w:rsid w:val="00724D18"/>
    <w:rsid w:val="007311E5"/>
    <w:rsid w:val="00733212"/>
    <w:rsid w:val="007354D9"/>
    <w:rsid w:val="00736561"/>
    <w:rsid w:val="0073784F"/>
    <w:rsid w:val="00742841"/>
    <w:rsid w:val="00742860"/>
    <w:rsid w:val="00742FB4"/>
    <w:rsid w:val="00746262"/>
    <w:rsid w:val="00746BE7"/>
    <w:rsid w:val="00747983"/>
    <w:rsid w:val="00750C0B"/>
    <w:rsid w:val="007515DE"/>
    <w:rsid w:val="007625C7"/>
    <w:rsid w:val="00763228"/>
    <w:rsid w:val="007657DE"/>
    <w:rsid w:val="007747A5"/>
    <w:rsid w:val="00775257"/>
    <w:rsid w:val="00777301"/>
    <w:rsid w:val="00777472"/>
    <w:rsid w:val="007859E6"/>
    <w:rsid w:val="00787E78"/>
    <w:rsid w:val="0079265F"/>
    <w:rsid w:val="00792911"/>
    <w:rsid w:val="007933A2"/>
    <w:rsid w:val="007948D5"/>
    <w:rsid w:val="00797692"/>
    <w:rsid w:val="007A1412"/>
    <w:rsid w:val="007A4056"/>
    <w:rsid w:val="007B30CA"/>
    <w:rsid w:val="007C14E6"/>
    <w:rsid w:val="007C25D0"/>
    <w:rsid w:val="007C66A9"/>
    <w:rsid w:val="007D13B8"/>
    <w:rsid w:val="007D16B1"/>
    <w:rsid w:val="007D3B9E"/>
    <w:rsid w:val="007D4684"/>
    <w:rsid w:val="007D4C3D"/>
    <w:rsid w:val="007D4F96"/>
    <w:rsid w:val="007E01B5"/>
    <w:rsid w:val="007E591B"/>
    <w:rsid w:val="007E6FB5"/>
    <w:rsid w:val="007E763B"/>
    <w:rsid w:val="007F1FEB"/>
    <w:rsid w:val="007F2D1E"/>
    <w:rsid w:val="007F4478"/>
    <w:rsid w:val="007F615C"/>
    <w:rsid w:val="007F695E"/>
    <w:rsid w:val="007F6C50"/>
    <w:rsid w:val="007F7DC1"/>
    <w:rsid w:val="008007F7"/>
    <w:rsid w:val="008132AE"/>
    <w:rsid w:val="00815C70"/>
    <w:rsid w:val="0081657C"/>
    <w:rsid w:val="00817322"/>
    <w:rsid w:val="00820016"/>
    <w:rsid w:val="008249E9"/>
    <w:rsid w:val="00825467"/>
    <w:rsid w:val="00831F2A"/>
    <w:rsid w:val="008332C6"/>
    <w:rsid w:val="00835716"/>
    <w:rsid w:val="00836345"/>
    <w:rsid w:val="00836AB6"/>
    <w:rsid w:val="00836EF2"/>
    <w:rsid w:val="00837971"/>
    <w:rsid w:val="00837DC6"/>
    <w:rsid w:val="0084156C"/>
    <w:rsid w:val="008429DC"/>
    <w:rsid w:val="00843085"/>
    <w:rsid w:val="00845364"/>
    <w:rsid w:val="0084745D"/>
    <w:rsid w:val="0085030B"/>
    <w:rsid w:val="00850B52"/>
    <w:rsid w:val="0085176F"/>
    <w:rsid w:val="00853BD6"/>
    <w:rsid w:val="0086101D"/>
    <w:rsid w:val="008615D4"/>
    <w:rsid w:val="00863A77"/>
    <w:rsid w:val="008645A4"/>
    <w:rsid w:val="0086565D"/>
    <w:rsid w:val="00867AC0"/>
    <w:rsid w:val="0087241B"/>
    <w:rsid w:val="00873236"/>
    <w:rsid w:val="00873A7E"/>
    <w:rsid w:val="00875430"/>
    <w:rsid w:val="00877F25"/>
    <w:rsid w:val="0088024A"/>
    <w:rsid w:val="00882F2F"/>
    <w:rsid w:val="00885E46"/>
    <w:rsid w:val="008909FA"/>
    <w:rsid w:val="00894560"/>
    <w:rsid w:val="00897D80"/>
    <w:rsid w:val="008A11D3"/>
    <w:rsid w:val="008A18D9"/>
    <w:rsid w:val="008A48FB"/>
    <w:rsid w:val="008B113E"/>
    <w:rsid w:val="008B4919"/>
    <w:rsid w:val="008B5921"/>
    <w:rsid w:val="008B5E95"/>
    <w:rsid w:val="008B6E6F"/>
    <w:rsid w:val="008B7C3C"/>
    <w:rsid w:val="008C4569"/>
    <w:rsid w:val="008D14CC"/>
    <w:rsid w:val="008D38DD"/>
    <w:rsid w:val="008D495D"/>
    <w:rsid w:val="008D6736"/>
    <w:rsid w:val="008D6F25"/>
    <w:rsid w:val="008D744E"/>
    <w:rsid w:val="008D7566"/>
    <w:rsid w:val="008E13C8"/>
    <w:rsid w:val="008E42A2"/>
    <w:rsid w:val="008E534A"/>
    <w:rsid w:val="008F081F"/>
    <w:rsid w:val="008F574F"/>
    <w:rsid w:val="00902C28"/>
    <w:rsid w:val="00903C37"/>
    <w:rsid w:val="00906012"/>
    <w:rsid w:val="009107F1"/>
    <w:rsid w:val="009110BA"/>
    <w:rsid w:val="00911E64"/>
    <w:rsid w:val="00912BFC"/>
    <w:rsid w:val="0091513E"/>
    <w:rsid w:val="00915B94"/>
    <w:rsid w:val="00917C0B"/>
    <w:rsid w:val="009216ED"/>
    <w:rsid w:val="00922854"/>
    <w:rsid w:val="00925D9A"/>
    <w:rsid w:val="00925EB1"/>
    <w:rsid w:val="009306E7"/>
    <w:rsid w:val="00930720"/>
    <w:rsid w:val="00931BD8"/>
    <w:rsid w:val="00931E97"/>
    <w:rsid w:val="00932428"/>
    <w:rsid w:val="00932B48"/>
    <w:rsid w:val="009336FE"/>
    <w:rsid w:val="009343F6"/>
    <w:rsid w:val="00934F5A"/>
    <w:rsid w:val="009352BA"/>
    <w:rsid w:val="00936B18"/>
    <w:rsid w:val="00940FE9"/>
    <w:rsid w:val="00941087"/>
    <w:rsid w:val="009412D0"/>
    <w:rsid w:val="0094133C"/>
    <w:rsid w:val="009430F5"/>
    <w:rsid w:val="00946F7C"/>
    <w:rsid w:val="00947D39"/>
    <w:rsid w:val="0095140F"/>
    <w:rsid w:val="00952001"/>
    <w:rsid w:val="009532D2"/>
    <w:rsid w:val="009547DE"/>
    <w:rsid w:val="009560FC"/>
    <w:rsid w:val="009610B1"/>
    <w:rsid w:val="0096437B"/>
    <w:rsid w:val="00970F31"/>
    <w:rsid w:val="009711D8"/>
    <w:rsid w:val="009713C1"/>
    <w:rsid w:val="009735D5"/>
    <w:rsid w:val="0097404D"/>
    <w:rsid w:val="0098058D"/>
    <w:rsid w:val="00980D24"/>
    <w:rsid w:val="009813C1"/>
    <w:rsid w:val="009820AD"/>
    <w:rsid w:val="00982DE4"/>
    <w:rsid w:val="009842BB"/>
    <w:rsid w:val="00994970"/>
    <w:rsid w:val="00996D84"/>
    <w:rsid w:val="00996E30"/>
    <w:rsid w:val="009A1CDF"/>
    <w:rsid w:val="009A2D06"/>
    <w:rsid w:val="009A35E7"/>
    <w:rsid w:val="009A403B"/>
    <w:rsid w:val="009A5124"/>
    <w:rsid w:val="009B0918"/>
    <w:rsid w:val="009B1725"/>
    <w:rsid w:val="009B71B1"/>
    <w:rsid w:val="009C0533"/>
    <w:rsid w:val="009C0928"/>
    <w:rsid w:val="009D1025"/>
    <w:rsid w:val="009D1FF7"/>
    <w:rsid w:val="009D4DAE"/>
    <w:rsid w:val="009D7631"/>
    <w:rsid w:val="009D7C24"/>
    <w:rsid w:val="009E10E0"/>
    <w:rsid w:val="009E20F1"/>
    <w:rsid w:val="009E2FF7"/>
    <w:rsid w:val="009E77D1"/>
    <w:rsid w:val="009F5DC9"/>
    <w:rsid w:val="00A0346C"/>
    <w:rsid w:val="00A05C07"/>
    <w:rsid w:val="00A06257"/>
    <w:rsid w:val="00A101F3"/>
    <w:rsid w:val="00A10DCD"/>
    <w:rsid w:val="00A16A6E"/>
    <w:rsid w:val="00A173E5"/>
    <w:rsid w:val="00A20B7A"/>
    <w:rsid w:val="00A24C7A"/>
    <w:rsid w:val="00A26DF9"/>
    <w:rsid w:val="00A31712"/>
    <w:rsid w:val="00A3182D"/>
    <w:rsid w:val="00A3294B"/>
    <w:rsid w:val="00A368E3"/>
    <w:rsid w:val="00A36DB2"/>
    <w:rsid w:val="00A37ED0"/>
    <w:rsid w:val="00A40990"/>
    <w:rsid w:val="00A424FA"/>
    <w:rsid w:val="00A46DFD"/>
    <w:rsid w:val="00A4722A"/>
    <w:rsid w:val="00A50476"/>
    <w:rsid w:val="00A52DF1"/>
    <w:rsid w:val="00A52E13"/>
    <w:rsid w:val="00A53508"/>
    <w:rsid w:val="00A55B6E"/>
    <w:rsid w:val="00A655E1"/>
    <w:rsid w:val="00A655FD"/>
    <w:rsid w:val="00A668BC"/>
    <w:rsid w:val="00A67829"/>
    <w:rsid w:val="00A719D6"/>
    <w:rsid w:val="00A75C43"/>
    <w:rsid w:val="00A8111E"/>
    <w:rsid w:val="00A81E52"/>
    <w:rsid w:val="00A827C1"/>
    <w:rsid w:val="00A828D6"/>
    <w:rsid w:val="00A842CD"/>
    <w:rsid w:val="00A879FF"/>
    <w:rsid w:val="00A93E30"/>
    <w:rsid w:val="00A96EB9"/>
    <w:rsid w:val="00A97389"/>
    <w:rsid w:val="00AA2254"/>
    <w:rsid w:val="00AA64CA"/>
    <w:rsid w:val="00AB1852"/>
    <w:rsid w:val="00AB2E14"/>
    <w:rsid w:val="00AB3A1F"/>
    <w:rsid w:val="00AB5660"/>
    <w:rsid w:val="00AB7157"/>
    <w:rsid w:val="00AB74A3"/>
    <w:rsid w:val="00AB7D00"/>
    <w:rsid w:val="00AC2052"/>
    <w:rsid w:val="00AC2AAA"/>
    <w:rsid w:val="00AC2BAF"/>
    <w:rsid w:val="00AC73F4"/>
    <w:rsid w:val="00AC7524"/>
    <w:rsid w:val="00AD354B"/>
    <w:rsid w:val="00AD4798"/>
    <w:rsid w:val="00AD502F"/>
    <w:rsid w:val="00AD546D"/>
    <w:rsid w:val="00AD648B"/>
    <w:rsid w:val="00AD6826"/>
    <w:rsid w:val="00AD74E2"/>
    <w:rsid w:val="00AE4493"/>
    <w:rsid w:val="00AE5451"/>
    <w:rsid w:val="00AE6F0A"/>
    <w:rsid w:val="00AE7B44"/>
    <w:rsid w:val="00AE7FA1"/>
    <w:rsid w:val="00AF5147"/>
    <w:rsid w:val="00AF7BFC"/>
    <w:rsid w:val="00AF7D40"/>
    <w:rsid w:val="00B01408"/>
    <w:rsid w:val="00B02ED6"/>
    <w:rsid w:val="00B068A0"/>
    <w:rsid w:val="00B17BAA"/>
    <w:rsid w:val="00B324B5"/>
    <w:rsid w:val="00B34331"/>
    <w:rsid w:val="00B354E6"/>
    <w:rsid w:val="00B35D6E"/>
    <w:rsid w:val="00B37FD5"/>
    <w:rsid w:val="00B41EF6"/>
    <w:rsid w:val="00B47D3A"/>
    <w:rsid w:val="00B55356"/>
    <w:rsid w:val="00B5796F"/>
    <w:rsid w:val="00B64AC5"/>
    <w:rsid w:val="00B65B26"/>
    <w:rsid w:val="00B66A4E"/>
    <w:rsid w:val="00B705F4"/>
    <w:rsid w:val="00B71553"/>
    <w:rsid w:val="00B71C06"/>
    <w:rsid w:val="00B73074"/>
    <w:rsid w:val="00B7322B"/>
    <w:rsid w:val="00B7459A"/>
    <w:rsid w:val="00B74727"/>
    <w:rsid w:val="00B769F8"/>
    <w:rsid w:val="00B77610"/>
    <w:rsid w:val="00B812FB"/>
    <w:rsid w:val="00B83B0D"/>
    <w:rsid w:val="00B86DFB"/>
    <w:rsid w:val="00B87A53"/>
    <w:rsid w:val="00B87E7C"/>
    <w:rsid w:val="00B9141E"/>
    <w:rsid w:val="00B91E7E"/>
    <w:rsid w:val="00B93FF4"/>
    <w:rsid w:val="00B9640E"/>
    <w:rsid w:val="00B9720B"/>
    <w:rsid w:val="00B97ADA"/>
    <w:rsid w:val="00BA0EF1"/>
    <w:rsid w:val="00BA2EE3"/>
    <w:rsid w:val="00BA3810"/>
    <w:rsid w:val="00BA619C"/>
    <w:rsid w:val="00BB1B4A"/>
    <w:rsid w:val="00BB5AC5"/>
    <w:rsid w:val="00BB6671"/>
    <w:rsid w:val="00BC0EFC"/>
    <w:rsid w:val="00BC2608"/>
    <w:rsid w:val="00BC5A83"/>
    <w:rsid w:val="00BE0468"/>
    <w:rsid w:val="00BE1D78"/>
    <w:rsid w:val="00BE5D2F"/>
    <w:rsid w:val="00BE7971"/>
    <w:rsid w:val="00BF0829"/>
    <w:rsid w:val="00BF0A17"/>
    <w:rsid w:val="00BF2462"/>
    <w:rsid w:val="00BF2CD0"/>
    <w:rsid w:val="00BF3EB7"/>
    <w:rsid w:val="00BF454E"/>
    <w:rsid w:val="00C0348A"/>
    <w:rsid w:val="00C078B3"/>
    <w:rsid w:val="00C1255D"/>
    <w:rsid w:val="00C130D1"/>
    <w:rsid w:val="00C13F51"/>
    <w:rsid w:val="00C14AB0"/>
    <w:rsid w:val="00C167AE"/>
    <w:rsid w:val="00C21537"/>
    <w:rsid w:val="00C21975"/>
    <w:rsid w:val="00C22814"/>
    <w:rsid w:val="00C252F6"/>
    <w:rsid w:val="00C26A36"/>
    <w:rsid w:val="00C3388C"/>
    <w:rsid w:val="00C36943"/>
    <w:rsid w:val="00C36D95"/>
    <w:rsid w:val="00C41249"/>
    <w:rsid w:val="00C431AB"/>
    <w:rsid w:val="00C50BB7"/>
    <w:rsid w:val="00C526FC"/>
    <w:rsid w:val="00C5302C"/>
    <w:rsid w:val="00C539FF"/>
    <w:rsid w:val="00C54B97"/>
    <w:rsid w:val="00C5508D"/>
    <w:rsid w:val="00C613B6"/>
    <w:rsid w:val="00C62F85"/>
    <w:rsid w:val="00C67DDB"/>
    <w:rsid w:val="00C71BF4"/>
    <w:rsid w:val="00C733A0"/>
    <w:rsid w:val="00C73FF7"/>
    <w:rsid w:val="00C753C5"/>
    <w:rsid w:val="00C8258D"/>
    <w:rsid w:val="00C866A2"/>
    <w:rsid w:val="00C87E00"/>
    <w:rsid w:val="00C90218"/>
    <w:rsid w:val="00C9210D"/>
    <w:rsid w:val="00C94161"/>
    <w:rsid w:val="00C9795E"/>
    <w:rsid w:val="00CA1F1A"/>
    <w:rsid w:val="00CA23DF"/>
    <w:rsid w:val="00CB0125"/>
    <w:rsid w:val="00CB1FC3"/>
    <w:rsid w:val="00CB3617"/>
    <w:rsid w:val="00CB3DFA"/>
    <w:rsid w:val="00CB4436"/>
    <w:rsid w:val="00CB593C"/>
    <w:rsid w:val="00CB725D"/>
    <w:rsid w:val="00CC2725"/>
    <w:rsid w:val="00CC2BFC"/>
    <w:rsid w:val="00CC36D4"/>
    <w:rsid w:val="00CC488E"/>
    <w:rsid w:val="00CC67B5"/>
    <w:rsid w:val="00CD38FC"/>
    <w:rsid w:val="00CD4C80"/>
    <w:rsid w:val="00CD5A83"/>
    <w:rsid w:val="00CD6DA9"/>
    <w:rsid w:val="00CD7213"/>
    <w:rsid w:val="00CD7872"/>
    <w:rsid w:val="00CD7C12"/>
    <w:rsid w:val="00CE3FC0"/>
    <w:rsid w:val="00CE5442"/>
    <w:rsid w:val="00CE591A"/>
    <w:rsid w:val="00CE5B3A"/>
    <w:rsid w:val="00CE65DA"/>
    <w:rsid w:val="00CE6E4A"/>
    <w:rsid w:val="00CE72D7"/>
    <w:rsid w:val="00CF0D53"/>
    <w:rsid w:val="00CF15E1"/>
    <w:rsid w:val="00CF76B0"/>
    <w:rsid w:val="00D02E62"/>
    <w:rsid w:val="00D03C1B"/>
    <w:rsid w:val="00D06E8B"/>
    <w:rsid w:val="00D1257C"/>
    <w:rsid w:val="00D125EA"/>
    <w:rsid w:val="00D16C1D"/>
    <w:rsid w:val="00D1710D"/>
    <w:rsid w:val="00D2099A"/>
    <w:rsid w:val="00D228C3"/>
    <w:rsid w:val="00D24FB4"/>
    <w:rsid w:val="00D3175E"/>
    <w:rsid w:val="00D42554"/>
    <w:rsid w:val="00D42B54"/>
    <w:rsid w:val="00D43165"/>
    <w:rsid w:val="00D46E7C"/>
    <w:rsid w:val="00D50D70"/>
    <w:rsid w:val="00D524D1"/>
    <w:rsid w:val="00D527B2"/>
    <w:rsid w:val="00D53525"/>
    <w:rsid w:val="00D54697"/>
    <w:rsid w:val="00D54C4F"/>
    <w:rsid w:val="00D5558C"/>
    <w:rsid w:val="00D575E7"/>
    <w:rsid w:val="00D60731"/>
    <w:rsid w:val="00D60EB2"/>
    <w:rsid w:val="00D6136B"/>
    <w:rsid w:val="00D62CE7"/>
    <w:rsid w:val="00D668D3"/>
    <w:rsid w:val="00D66A44"/>
    <w:rsid w:val="00D74614"/>
    <w:rsid w:val="00D75E04"/>
    <w:rsid w:val="00D8164A"/>
    <w:rsid w:val="00D837B0"/>
    <w:rsid w:val="00D837CD"/>
    <w:rsid w:val="00D857BC"/>
    <w:rsid w:val="00D92440"/>
    <w:rsid w:val="00D9508B"/>
    <w:rsid w:val="00D96AA5"/>
    <w:rsid w:val="00DA20CD"/>
    <w:rsid w:val="00DA27D7"/>
    <w:rsid w:val="00DA688B"/>
    <w:rsid w:val="00DA7067"/>
    <w:rsid w:val="00DB230F"/>
    <w:rsid w:val="00DB2EDF"/>
    <w:rsid w:val="00DB7515"/>
    <w:rsid w:val="00DC1E01"/>
    <w:rsid w:val="00DC30FC"/>
    <w:rsid w:val="00DC3F9A"/>
    <w:rsid w:val="00DC4452"/>
    <w:rsid w:val="00DC5410"/>
    <w:rsid w:val="00DC54FF"/>
    <w:rsid w:val="00DC6484"/>
    <w:rsid w:val="00DC6D87"/>
    <w:rsid w:val="00DD40C2"/>
    <w:rsid w:val="00DD45AF"/>
    <w:rsid w:val="00DD57A0"/>
    <w:rsid w:val="00DD5FB7"/>
    <w:rsid w:val="00DD7058"/>
    <w:rsid w:val="00DD724C"/>
    <w:rsid w:val="00DE2AFD"/>
    <w:rsid w:val="00DE4A20"/>
    <w:rsid w:val="00DE5898"/>
    <w:rsid w:val="00DF10B0"/>
    <w:rsid w:val="00E016D3"/>
    <w:rsid w:val="00E04615"/>
    <w:rsid w:val="00E0480D"/>
    <w:rsid w:val="00E04E28"/>
    <w:rsid w:val="00E10BCF"/>
    <w:rsid w:val="00E1648A"/>
    <w:rsid w:val="00E1756B"/>
    <w:rsid w:val="00E200D0"/>
    <w:rsid w:val="00E2210C"/>
    <w:rsid w:val="00E23CCF"/>
    <w:rsid w:val="00E23DDC"/>
    <w:rsid w:val="00E2534A"/>
    <w:rsid w:val="00E256A4"/>
    <w:rsid w:val="00E2727E"/>
    <w:rsid w:val="00E32D5A"/>
    <w:rsid w:val="00E33D29"/>
    <w:rsid w:val="00E34350"/>
    <w:rsid w:val="00E34D51"/>
    <w:rsid w:val="00E34FC4"/>
    <w:rsid w:val="00E361F9"/>
    <w:rsid w:val="00E37AA7"/>
    <w:rsid w:val="00E40AC1"/>
    <w:rsid w:val="00E4107B"/>
    <w:rsid w:val="00E44516"/>
    <w:rsid w:val="00E46F6E"/>
    <w:rsid w:val="00E510EA"/>
    <w:rsid w:val="00E56D22"/>
    <w:rsid w:val="00E56D94"/>
    <w:rsid w:val="00E57946"/>
    <w:rsid w:val="00E61CC9"/>
    <w:rsid w:val="00E64D3F"/>
    <w:rsid w:val="00E655F8"/>
    <w:rsid w:val="00E7037C"/>
    <w:rsid w:val="00E705E5"/>
    <w:rsid w:val="00E71810"/>
    <w:rsid w:val="00E72AE1"/>
    <w:rsid w:val="00E749AE"/>
    <w:rsid w:val="00E81572"/>
    <w:rsid w:val="00E81CC7"/>
    <w:rsid w:val="00E8221C"/>
    <w:rsid w:val="00E8487A"/>
    <w:rsid w:val="00E86184"/>
    <w:rsid w:val="00E861F6"/>
    <w:rsid w:val="00E863F7"/>
    <w:rsid w:val="00E87767"/>
    <w:rsid w:val="00E87F45"/>
    <w:rsid w:val="00E9403C"/>
    <w:rsid w:val="00E95DAA"/>
    <w:rsid w:val="00E9670A"/>
    <w:rsid w:val="00EA0703"/>
    <w:rsid w:val="00EA3F08"/>
    <w:rsid w:val="00EA6A31"/>
    <w:rsid w:val="00EA6A75"/>
    <w:rsid w:val="00EA7F99"/>
    <w:rsid w:val="00EB1B24"/>
    <w:rsid w:val="00EB2D8A"/>
    <w:rsid w:val="00EB3927"/>
    <w:rsid w:val="00EB5C29"/>
    <w:rsid w:val="00EB67A1"/>
    <w:rsid w:val="00EC2992"/>
    <w:rsid w:val="00EC614E"/>
    <w:rsid w:val="00EC62BB"/>
    <w:rsid w:val="00EC6829"/>
    <w:rsid w:val="00EC771A"/>
    <w:rsid w:val="00ED12AB"/>
    <w:rsid w:val="00ED30F1"/>
    <w:rsid w:val="00ED539D"/>
    <w:rsid w:val="00ED552E"/>
    <w:rsid w:val="00ED6E30"/>
    <w:rsid w:val="00ED7960"/>
    <w:rsid w:val="00EE0A15"/>
    <w:rsid w:val="00EE0DA6"/>
    <w:rsid w:val="00EE0F42"/>
    <w:rsid w:val="00EE19F5"/>
    <w:rsid w:val="00EE211F"/>
    <w:rsid w:val="00EE3C38"/>
    <w:rsid w:val="00EE4740"/>
    <w:rsid w:val="00EE6717"/>
    <w:rsid w:val="00EF1F50"/>
    <w:rsid w:val="00EF2A48"/>
    <w:rsid w:val="00EF5256"/>
    <w:rsid w:val="00F033E7"/>
    <w:rsid w:val="00F0550A"/>
    <w:rsid w:val="00F06E17"/>
    <w:rsid w:val="00F11DA8"/>
    <w:rsid w:val="00F11FDE"/>
    <w:rsid w:val="00F1365B"/>
    <w:rsid w:val="00F1437C"/>
    <w:rsid w:val="00F147FC"/>
    <w:rsid w:val="00F163A1"/>
    <w:rsid w:val="00F16C17"/>
    <w:rsid w:val="00F2442E"/>
    <w:rsid w:val="00F26C72"/>
    <w:rsid w:val="00F27242"/>
    <w:rsid w:val="00F336C3"/>
    <w:rsid w:val="00F33D29"/>
    <w:rsid w:val="00F37469"/>
    <w:rsid w:val="00F41807"/>
    <w:rsid w:val="00F43BCC"/>
    <w:rsid w:val="00F43D63"/>
    <w:rsid w:val="00F4586A"/>
    <w:rsid w:val="00F47134"/>
    <w:rsid w:val="00F50A27"/>
    <w:rsid w:val="00F52EC4"/>
    <w:rsid w:val="00F5309E"/>
    <w:rsid w:val="00F538EE"/>
    <w:rsid w:val="00F5521C"/>
    <w:rsid w:val="00F552F8"/>
    <w:rsid w:val="00F56438"/>
    <w:rsid w:val="00F632EF"/>
    <w:rsid w:val="00F63376"/>
    <w:rsid w:val="00F66646"/>
    <w:rsid w:val="00F72E71"/>
    <w:rsid w:val="00F733A4"/>
    <w:rsid w:val="00F77DF4"/>
    <w:rsid w:val="00F80EAE"/>
    <w:rsid w:val="00F81D6F"/>
    <w:rsid w:val="00F85276"/>
    <w:rsid w:val="00F90E23"/>
    <w:rsid w:val="00F92EF7"/>
    <w:rsid w:val="00F949CD"/>
    <w:rsid w:val="00F94A94"/>
    <w:rsid w:val="00F977F1"/>
    <w:rsid w:val="00FA3B13"/>
    <w:rsid w:val="00FA5BED"/>
    <w:rsid w:val="00FB5933"/>
    <w:rsid w:val="00FB6571"/>
    <w:rsid w:val="00FC0318"/>
    <w:rsid w:val="00FC03ED"/>
    <w:rsid w:val="00FC0C86"/>
    <w:rsid w:val="00FC0E97"/>
    <w:rsid w:val="00FC3633"/>
    <w:rsid w:val="00FD2CB1"/>
    <w:rsid w:val="00FD7ADC"/>
    <w:rsid w:val="00FE0C07"/>
    <w:rsid w:val="00FE11BC"/>
    <w:rsid w:val="00FE13D1"/>
    <w:rsid w:val="00FE19A3"/>
    <w:rsid w:val="00FE210B"/>
    <w:rsid w:val="00FE28FD"/>
    <w:rsid w:val="00FE4E54"/>
    <w:rsid w:val="00FE573A"/>
    <w:rsid w:val="00FE67BC"/>
    <w:rsid w:val="00FF04A0"/>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D8B77"/>
  <w15:chartTrackingRefBased/>
  <w15:docId w15:val="{1266B78A-F293-4C86-8F2A-23CB8208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7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36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Dot pt,Bullet Points,No Spacing1,List Paragraph Char Char Char,Indicator Text,Numbered Para 1,List Paragraph1,Bullet 1,MAIN CONTENT,List Paragraph12,OBC Bullet,F5 List Paragraph,Colorful List - Accent 11,Normal numbered"/>
    <w:basedOn w:val="Normal"/>
    <w:link w:val="ListParagraphChar"/>
    <w:uiPriority w:val="34"/>
    <w:qFormat/>
    <w:rsid w:val="007F695E"/>
    <w:pPr>
      <w:ind w:left="720"/>
      <w:contextualSpacing/>
    </w:pPr>
  </w:style>
  <w:style w:type="character" w:customStyle="1" w:styleId="A4">
    <w:name w:val="A4"/>
    <w:uiPriority w:val="99"/>
    <w:rsid w:val="00165BB6"/>
    <w:rPr>
      <w:rFonts w:cs="NimbusSanLig"/>
      <w:color w:val="000000"/>
      <w:sz w:val="20"/>
      <w:szCs w:val="20"/>
    </w:rPr>
  </w:style>
  <w:style w:type="character" w:styleId="Strong">
    <w:name w:val="Strong"/>
    <w:basedOn w:val="DefaultParagraphFont"/>
    <w:uiPriority w:val="22"/>
    <w:qFormat/>
    <w:rsid w:val="00B91E7E"/>
    <w:rPr>
      <w:b/>
      <w:bCs/>
    </w:rPr>
  </w:style>
  <w:style w:type="paragraph" w:styleId="NormalWeb">
    <w:name w:val="Normal (Web)"/>
    <w:basedOn w:val="Normal"/>
    <w:uiPriority w:val="99"/>
    <w:semiHidden/>
    <w:unhideWhenUsed/>
    <w:rsid w:val="00765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57DE"/>
    <w:rPr>
      <w:color w:val="0000FF"/>
      <w:u w:val="single"/>
    </w:rPr>
  </w:style>
  <w:style w:type="character" w:customStyle="1" w:styleId="Heading1Char">
    <w:name w:val="Heading 1 Char"/>
    <w:basedOn w:val="DefaultParagraphFont"/>
    <w:link w:val="Heading1"/>
    <w:uiPriority w:val="9"/>
    <w:rsid w:val="006D7CD0"/>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2E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77"/>
  </w:style>
  <w:style w:type="paragraph" w:styleId="Footer">
    <w:name w:val="footer"/>
    <w:basedOn w:val="Normal"/>
    <w:link w:val="FooterChar"/>
    <w:uiPriority w:val="99"/>
    <w:unhideWhenUsed/>
    <w:rsid w:val="002E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177"/>
  </w:style>
  <w:style w:type="paragraph" w:customStyle="1" w:styleId="ETCBodyCopy">
    <w:name w:val="ETC Body Copy"/>
    <w:basedOn w:val="Normal"/>
    <w:link w:val="ETCBodyCopyChar"/>
    <w:qFormat/>
    <w:rsid w:val="002E1177"/>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595959"/>
      <w:sz w:val="19"/>
      <w:szCs w:val="19"/>
      <w:lang w:eastAsia="ja-JP"/>
    </w:rPr>
  </w:style>
  <w:style w:type="character" w:customStyle="1" w:styleId="ETCBodyCopyChar">
    <w:name w:val="ETC Body Copy Char"/>
    <w:basedOn w:val="DefaultParagraphFont"/>
    <w:link w:val="ETCBodyCopy"/>
    <w:rsid w:val="002E1177"/>
    <w:rPr>
      <w:rFonts w:ascii="Century Gothic" w:eastAsiaTheme="minorEastAsia" w:hAnsi="Century Gothic" w:cs="CenturyGothic"/>
      <w:color w:val="595959"/>
      <w:sz w:val="19"/>
      <w:szCs w:val="19"/>
      <w:lang w:eastAsia="ja-JP"/>
    </w:rPr>
  </w:style>
  <w:style w:type="paragraph" w:customStyle="1" w:styleId="paragraph">
    <w:name w:val="paragraph"/>
    <w:basedOn w:val="Normal"/>
    <w:rsid w:val="00512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2CFA"/>
  </w:style>
  <w:style w:type="paragraph" w:styleId="Caption">
    <w:name w:val="caption"/>
    <w:basedOn w:val="Normal"/>
    <w:next w:val="Normal"/>
    <w:uiPriority w:val="35"/>
    <w:unhideWhenUsed/>
    <w:qFormat/>
    <w:rsid w:val="009532D2"/>
    <w:pPr>
      <w:spacing w:after="200" w:line="240" w:lineRule="auto"/>
    </w:pPr>
    <w:rPr>
      <w:i/>
      <w:iCs/>
      <w:color w:val="44546A" w:themeColor="text2"/>
      <w:sz w:val="18"/>
      <w:szCs w:val="18"/>
    </w:rPr>
  </w:style>
  <w:style w:type="character" w:customStyle="1" w:styleId="ListParagraphChar">
    <w:name w:val="List Paragraph Char"/>
    <w:aliases w:val="Bullet list Char,Dot pt Char,Bullet Points Char,No Spacing1 Char,List Paragraph Char Char Char Char,Indicator Text Char,Numbered Para 1 Char,List Paragraph1 Char,Bullet 1 Char,MAIN CONTENT Char,List Paragraph12 Char,OBC Bullet Char"/>
    <w:basedOn w:val="DefaultParagraphFont"/>
    <w:link w:val="ListParagraph"/>
    <w:uiPriority w:val="34"/>
    <w:locked/>
    <w:rsid w:val="006B3044"/>
  </w:style>
  <w:style w:type="character" w:styleId="CommentReference">
    <w:name w:val="annotation reference"/>
    <w:basedOn w:val="DefaultParagraphFont"/>
    <w:uiPriority w:val="99"/>
    <w:semiHidden/>
    <w:unhideWhenUsed/>
    <w:rsid w:val="0028407E"/>
    <w:rPr>
      <w:sz w:val="16"/>
      <w:szCs w:val="16"/>
    </w:rPr>
  </w:style>
  <w:style w:type="paragraph" w:styleId="CommentText">
    <w:name w:val="annotation text"/>
    <w:basedOn w:val="Normal"/>
    <w:link w:val="CommentTextChar"/>
    <w:uiPriority w:val="99"/>
    <w:unhideWhenUsed/>
    <w:rsid w:val="0028407E"/>
    <w:pPr>
      <w:spacing w:line="240" w:lineRule="auto"/>
    </w:pPr>
    <w:rPr>
      <w:sz w:val="20"/>
      <w:szCs w:val="20"/>
    </w:rPr>
  </w:style>
  <w:style w:type="character" w:customStyle="1" w:styleId="CommentTextChar">
    <w:name w:val="Comment Text Char"/>
    <w:basedOn w:val="DefaultParagraphFont"/>
    <w:link w:val="CommentText"/>
    <w:uiPriority w:val="99"/>
    <w:rsid w:val="0028407E"/>
    <w:rPr>
      <w:sz w:val="20"/>
      <w:szCs w:val="20"/>
    </w:rPr>
  </w:style>
  <w:style w:type="paragraph" w:styleId="CommentSubject">
    <w:name w:val="annotation subject"/>
    <w:basedOn w:val="CommentText"/>
    <w:next w:val="CommentText"/>
    <w:link w:val="CommentSubjectChar"/>
    <w:uiPriority w:val="99"/>
    <w:semiHidden/>
    <w:unhideWhenUsed/>
    <w:rsid w:val="0028407E"/>
    <w:rPr>
      <w:b/>
      <w:bCs/>
    </w:rPr>
  </w:style>
  <w:style w:type="character" w:customStyle="1" w:styleId="CommentSubjectChar">
    <w:name w:val="Comment Subject Char"/>
    <w:basedOn w:val="CommentTextChar"/>
    <w:link w:val="CommentSubject"/>
    <w:uiPriority w:val="99"/>
    <w:semiHidden/>
    <w:rsid w:val="0028407E"/>
    <w:rPr>
      <w:b/>
      <w:bCs/>
      <w:sz w:val="20"/>
      <w:szCs w:val="20"/>
    </w:rPr>
  </w:style>
  <w:style w:type="paragraph" w:styleId="BalloonText">
    <w:name w:val="Balloon Text"/>
    <w:basedOn w:val="Normal"/>
    <w:link w:val="BalloonTextChar"/>
    <w:uiPriority w:val="99"/>
    <w:semiHidden/>
    <w:unhideWhenUsed/>
    <w:rsid w:val="00284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7E"/>
    <w:rPr>
      <w:rFonts w:ascii="Segoe UI" w:hAnsi="Segoe UI" w:cs="Segoe UI"/>
      <w:sz w:val="18"/>
      <w:szCs w:val="18"/>
    </w:rPr>
  </w:style>
  <w:style w:type="character" w:customStyle="1" w:styleId="Heading3Char">
    <w:name w:val="Heading 3 Char"/>
    <w:basedOn w:val="DefaultParagraphFont"/>
    <w:link w:val="Heading3"/>
    <w:uiPriority w:val="9"/>
    <w:semiHidden/>
    <w:rsid w:val="0083634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2001"/>
    <w:rPr>
      <w:color w:val="954F72" w:themeColor="followedHyperlink"/>
      <w:u w:val="single"/>
    </w:rPr>
  </w:style>
  <w:style w:type="character" w:customStyle="1" w:styleId="emailstyle16">
    <w:name w:val="emailstyle16"/>
    <w:basedOn w:val="DefaultParagraphFont"/>
    <w:rsid w:val="00432AE0"/>
    <w:rPr>
      <w:rFonts w:ascii="Calibri" w:hAnsi="Calibri" w:cs="Calibri" w:hint="default"/>
      <w:color w:val="auto"/>
    </w:rPr>
  </w:style>
  <w:style w:type="character" w:styleId="Emphasis">
    <w:name w:val="Emphasis"/>
    <w:basedOn w:val="DefaultParagraphFont"/>
    <w:uiPriority w:val="20"/>
    <w:qFormat/>
    <w:rsid w:val="00BA2EE3"/>
    <w:rPr>
      <w:i/>
      <w:iCs/>
    </w:rPr>
  </w:style>
  <w:style w:type="character" w:styleId="UnresolvedMention">
    <w:name w:val="Unresolved Mention"/>
    <w:basedOn w:val="DefaultParagraphFont"/>
    <w:uiPriority w:val="99"/>
    <w:semiHidden/>
    <w:unhideWhenUsed/>
    <w:rsid w:val="00843085"/>
    <w:rPr>
      <w:color w:val="605E5C"/>
      <w:shd w:val="clear" w:color="auto" w:fill="E1DFDD"/>
    </w:rPr>
  </w:style>
  <w:style w:type="paragraph" w:styleId="FootnoteText">
    <w:name w:val="footnote text"/>
    <w:basedOn w:val="Normal"/>
    <w:link w:val="FootnoteTextChar"/>
    <w:uiPriority w:val="99"/>
    <w:semiHidden/>
    <w:unhideWhenUsed/>
    <w:rsid w:val="00B55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356"/>
    <w:rPr>
      <w:sz w:val="20"/>
      <w:szCs w:val="20"/>
    </w:rPr>
  </w:style>
  <w:style w:type="character" w:styleId="FootnoteReference">
    <w:name w:val="footnote reference"/>
    <w:basedOn w:val="DefaultParagraphFont"/>
    <w:uiPriority w:val="99"/>
    <w:semiHidden/>
    <w:unhideWhenUsed/>
    <w:rsid w:val="00B55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474">
      <w:bodyDiv w:val="1"/>
      <w:marLeft w:val="0"/>
      <w:marRight w:val="0"/>
      <w:marTop w:val="0"/>
      <w:marBottom w:val="0"/>
      <w:divBdr>
        <w:top w:val="none" w:sz="0" w:space="0" w:color="auto"/>
        <w:left w:val="none" w:sz="0" w:space="0" w:color="auto"/>
        <w:bottom w:val="none" w:sz="0" w:space="0" w:color="auto"/>
        <w:right w:val="none" w:sz="0" w:space="0" w:color="auto"/>
      </w:divBdr>
    </w:div>
    <w:div w:id="74590597">
      <w:bodyDiv w:val="1"/>
      <w:marLeft w:val="0"/>
      <w:marRight w:val="0"/>
      <w:marTop w:val="0"/>
      <w:marBottom w:val="0"/>
      <w:divBdr>
        <w:top w:val="none" w:sz="0" w:space="0" w:color="auto"/>
        <w:left w:val="none" w:sz="0" w:space="0" w:color="auto"/>
        <w:bottom w:val="none" w:sz="0" w:space="0" w:color="auto"/>
        <w:right w:val="none" w:sz="0" w:space="0" w:color="auto"/>
      </w:divBdr>
    </w:div>
    <w:div w:id="234168569">
      <w:bodyDiv w:val="1"/>
      <w:marLeft w:val="0"/>
      <w:marRight w:val="0"/>
      <w:marTop w:val="0"/>
      <w:marBottom w:val="0"/>
      <w:divBdr>
        <w:top w:val="none" w:sz="0" w:space="0" w:color="auto"/>
        <w:left w:val="none" w:sz="0" w:space="0" w:color="auto"/>
        <w:bottom w:val="none" w:sz="0" w:space="0" w:color="auto"/>
        <w:right w:val="none" w:sz="0" w:space="0" w:color="auto"/>
      </w:divBdr>
    </w:div>
    <w:div w:id="353654407">
      <w:bodyDiv w:val="1"/>
      <w:marLeft w:val="0"/>
      <w:marRight w:val="0"/>
      <w:marTop w:val="0"/>
      <w:marBottom w:val="0"/>
      <w:divBdr>
        <w:top w:val="none" w:sz="0" w:space="0" w:color="auto"/>
        <w:left w:val="none" w:sz="0" w:space="0" w:color="auto"/>
        <w:bottom w:val="none" w:sz="0" w:space="0" w:color="auto"/>
        <w:right w:val="none" w:sz="0" w:space="0" w:color="auto"/>
      </w:divBdr>
    </w:div>
    <w:div w:id="422800999">
      <w:bodyDiv w:val="1"/>
      <w:marLeft w:val="0"/>
      <w:marRight w:val="0"/>
      <w:marTop w:val="0"/>
      <w:marBottom w:val="0"/>
      <w:divBdr>
        <w:top w:val="none" w:sz="0" w:space="0" w:color="auto"/>
        <w:left w:val="none" w:sz="0" w:space="0" w:color="auto"/>
        <w:bottom w:val="none" w:sz="0" w:space="0" w:color="auto"/>
        <w:right w:val="none" w:sz="0" w:space="0" w:color="auto"/>
      </w:divBdr>
    </w:div>
    <w:div w:id="1000813249">
      <w:bodyDiv w:val="1"/>
      <w:marLeft w:val="0"/>
      <w:marRight w:val="0"/>
      <w:marTop w:val="0"/>
      <w:marBottom w:val="0"/>
      <w:divBdr>
        <w:top w:val="none" w:sz="0" w:space="0" w:color="auto"/>
        <w:left w:val="none" w:sz="0" w:space="0" w:color="auto"/>
        <w:bottom w:val="none" w:sz="0" w:space="0" w:color="auto"/>
        <w:right w:val="none" w:sz="0" w:space="0" w:color="auto"/>
      </w:divBdr>
    </w:div>
    <w:div w:id="1037050569">
      <w:bodyDiv w:val="1"/>
      <w:marLeft w:val="0"/>
      <w:marRight w:val="0"/>
      <w:marTop w:val="0"/>
      <w:marBottom w:val="0"/>
      <w:divBdr>
        <w:top w:val="none" w:sz="0" w:space="0" w:color="auto"/>
        <w:left w:val="none" w:sz="0" w:space="0" w:color="auto"/>
        <w:bottom w:val="none" w:sz="0" w:space="0" w:color="auto"/>
        <w:right w:val="none" w:sz="0" w:space="0" w:color="auto"/>
      </w:divBdr>
    </w:div>
    <w:div w:id="1194463401">
      <w:bodyDiv w:val="1"/>
      <w:marLeft w:val="0"/>
      <w:marRight w:val="0"/>
      <w:marTop w:val="0"/>
      <w:marBottom w:val="0"/>
      <w:divBdr>
        <w:top w:val="none" w:sz="0" w:space="0" w:color="auto"/>
        <w:left w:val="none" w:sz="0" w:space="0" w:color="auto"/>
        <w:bottom w:val="none" w:sz="0" w:space="0" w:color="auto"/>
        <w:right w:val="none" w:sz="0" w:space="0" w:color="auto"/>
      </w:divBdr>
    </w:div>
    <w:div w:id="1377704572">
      <w:bodyDiv w:val="1"/>
      <w:marLeft w:val="0"/>
      <w:marRight w:val="0"/>
      <w:marTop w:val="0"/>
      <w:marBottom w:val="0"/>
      <w:divBdr>
        <w:top w:val="none" w:sz="0" w:space="0" w:color="auto"/>
        <w:left w:val="none" w:sz="0" w:space="0" w:color="auto"/>
        <w:bottom w:val="none" w:sz="0" w:space="0" w:color="auto"/>
        <w:right w:val="none" w:sz="0" w:space="0" w:color="auto"/>
      </w:divBdr>
    </w:div>
    <w:div w:id="20227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rolandberger.com/publications/publication_pdf/roland_berger_trends_trucks_trailer.pdf" TargetMode="External"/><Relationship Id="rId1" Type="http://schemas.openxmlformats.org/officeDocument/2006/relationships/hyperlink" Target="http://www.energy-transitions.org/sites/default/files/ETC%20sectoral%20focus%20HeavyRoadTransport_fin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3CB9-48DD-4548-989F-D89E0BDE6519}">
  <ds:schemaRefs>
    <ds:schemaRef ds:uri="http://schemas.microsoft.com/office/2006/metadata/properties"/>
    <ds:schemaRef ds:uri="http://schemas.microsoft.com/office/infopath/2007/PartnerControls"/>
    <ds:schemaRef ds:uri="f6f44a7d-d6f5-4042-8792-19cb5f90fb06"/>
  </ds:schemaRefs>
</ds:datastoreItem>
</file>

<file path=customXml/itemProps2.xml><?xml version="1.0" encoding="utf-8"?>
<ds:datastoreItem xmlns:ds="http://schemas.openxmlformats.org/officeDocument/2006/customXml" ds:itemID="{8E7A22BD-A919-47EC-B5CA-9FCEA2E50375}"/>
</file>

<file path=customXml/itemProps3.xml><?xml version="1.0" encoding="utf-8"?>
<ds:datastoreItem xmlns:ds="http://schemas.openxmlformats.org/officeDocument/2006/customXml" ds:itemID="{670F1047-A0AB-492A-AEAD-F6B4EAF556D6}">
  <ds:schemaRefs>
    <ds:schemaRef ds:uri="http://schemas.microsoft.com/sharepoint/v3/contenttype/forms"/>
  </ds:schemaRefs>
</ds:datastoreItem>
</file>

<file path=customXml/itemProps4.xml><?xml version="1.0" encoding="utf-8"?>
<ds:datastoreItem xmlns:ds="http://schemas.openxmlformats.org/officeDocument/2006/customXml" ds:itemID="{6182AE07-3834-4C82-82C7-A1E9D800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Graham</dc:creator>
  <cp:keywords/>
  <dc:description/>
  <cp:lastModifiedBy>Faustine Delasalle</cp:lastModifiedBy>
  <cp:revision>69</cp:revision>
  <dcterms:created xsi:type="dcterms:W3CDTF">2019-11-11T19:24:00Z</dcterms:created>
  <dcterms:modified xsi:type="dcterms:W3CDTF">2019-11-17T17:47:00Z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4200</vt:r8>
  </property>
</Properties>
</file>