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4AF18" w14:textId="4D8B5B3E" w:rsidR="00442C29" w:rsidRPr="00042C01" w:rsidRDefault="00442C29" w:rsidP="00442C29">
      <w:pPr>
        <w:pStyle w:val="ETCBodyCopy"/>
        <w:spacing w:before="0" w:after="120" w:line="259" w:lineRule="auto"/>
        <w:rPr>
          <w:b/>
          <w:color w:val="002060"/>
          <w:sz w:val="28"/>
          <w:szCs w:val="21"/>
        </w:rPr>
      </w:pPr>
      <w:r w:rsidRPr="00AF6AF5">
        <w:rPr>
          <w:b/>
          <w:color w:val="002060"/>
          <w:sz w:val="28"/>
          <w:szCs w:val="21"/>
        </w:rPr>
        <w:t>How to trigger initial deployment of zero-carbon technologies</w:t>
      </w:r>
      <w:r>
        <w:rPr>
          <w:b/>
          <w:color w:val="002060"/>
          <w:sz w:val="28"/>
          <w:szCs w:val="21"/>
        </w:rPr>
        <w:t xml:space="preserve"> – Cement briefing note</w:t>
      </w:r>
    </w:p>
    <w:p w14:paraId="3EF479A0" w14:textId="6C63866C" w:rsidR="007F695E" w:rsidRPr="00DD724C" w:rsidRDefault="007F695E" w:rsidP="009620E7">
      <w:pPr>
        <w:pStyle w:val="ETCBodyCopy"/>
        <w:spacing w:before="0" w:after="100" w:line="252" w:lineRule="auto"/>
        <w:rPr>
          <w:b/>
          <w:i/>
          <w:iCs/>
          <w:color w:val="002060"/>
          <w:sz w:val="28"/>
          <w:szCs w:val="21"/>
        </w:rPr>
      </w:pPr>
    </w:p>
    <w:p w14:paraId="79432E06" w14:textId="41B49941" w:rsidR="0098058D" w:rsidRPr="00042C01" w:rsidRDefault="000403E4"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CONTEXT: </w:t>
      </w:r>
      <w:r w:rsidR="00070A5A">
        <w:rPr>
          <w:rStyle w:val="normaltextrun"/>
          <w:rFonts w:ascii="Century Gothic" w:hAnsi="Century Gothic" w:cs="Arial"/>
          <w:b/>
          <w:bCs/>
          <w:color w:val="002060"/>
          <w:sz w:val="22"/>
          <w:szCs w:val="22"/>
        </w:rPr>
        <w:t>Cement</w:t>
      </w:r>
      <w:r w:rsidRPr="00042C01">
        <w:rPr>
          <w:rStyle w:val="normaltextrun"/>
          <w:rFonts w:ascii="Century Gothic" w:hAnsi="Century Gothic" w:cs="Arial"/>
          <w:b/>
          <w:bCs/>
          <w:color w:val="002060"/>
          <w:sz w:val="22"/>
          <w:szCs w:val="22"/>
        </w:rPr>
        <w:t xml:space="preserve"> production and carbon emissions</w:t>
      </w:r>
    </w:p>
    <w:p w14:paraId="7580868E" w14:textId="7FD63CE6" w:rsidR="00064C9E" w:rsidRPr="00042C01" w:rsidRDefault="00FB6C78"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sidRPr="00FB6C78">
        <w:rPr>
          <w:rFonts w:ascii="Century Gothic" w:hAnsi="Century Gothic" w:cs="Arial"/>
          <w:i/>
          <w:iCs/>
          <w:color w:val="002060"/>
          <w:sz w:val="22"/>
          <w:szCs w:val="22"/>
        </w:rPr>
        <w:t>Decarboni</w:t>
      </w:r>
      <w:r w:rsidR="005111BF">
        <w:rPr>
          <w:rFonts w:ascii="Century Gothic" w:hAnsi="Century Gothic" w:cs="Arial"/>
          <w:i/>
          <w:iCs/>
          <w:color w:val="002060"/>
          <w:sz w:val="22"/>
          <w:szCs w:val="22"/>
        </w:rPr>
        <w:t>s</w:t>
      </w:r>
      <w:r w:rsidRPr="00FB6C78">
        <w:rPr>
          <w:rFonts w:ascii="Century Gothic" w:hAnsi="Century Gothic" w:cs="Arial"/>
          <w:i/>
          <w:iCs/>
          <w:color w:val="002060"/>
          <w:sz w:val="22"/>
          <w:szCs w:val="22"/>
        </w:rPr>
        <w:t xml:space="preserve">ing </w:t>
      </w:r>
      <w:r w:rsidR="005111BF">
        <w:rPr>
          <w:rFonts w:ascii="Century Gothic" w:hAnsi="Century Gothic" w:cs="Arial"/>
          <w:i/>
          <w:iCs/>
          <w:color w:val="002060"/>
          <w:sz w:val="22"/>
          <w:szCs w:val="22"/>
        </w:rPr>
        <w:t>cement production</w:t>
      </w:r>
      <w:r w:rsidRPr="00FB6C78">
        <w:rPr>
          <w:rFonts w:ascii="Century Gothic" w:hAnsi="Century Gothic" w:cs="Arial"/>
          <w:i/>
          <w:iCs/>
          <w:color w:val="002060"/>
          <w:sz w:val="22"/>
          <w:szCs w:val="22"/>
        </w:rPr>
        <w:t xml:space="preserve"> </w:t>
      </w:r>
      <w:r w:rsidR="00370B2A">
        <w:rPr>
          <w:rFonts w:ascii="Century Gothic" w:hAnsi="Century Gothic" w:cs="Arial"/>
          <w:i/>
          <w:iCs/>
          <w:color w:val="002060"/>
          <w:sz w:val="22"/>
          <w:szCs w:val="22"/>
        </w:rPr>
        <w:t>constitutes</w:t>
      </w:r>
      <w:r w:rsidRPr="00FB6C78">
        <w:rPr>
          <w:rFonts w:ascii="Century Gothic" w:hAnsi="Century Gothic" w:cs="Arial"/>
          <w:i/>
          <w:iCs/>
          <w:color w:val="002060"/>
          <w:sz w:val="22"/>
          <w:szCs w:val="22"/>
        </w:rPr>
        <w:t xml:space="preserve"> one of the most difficult </w:t>
      </w:r>
      <w:r w:rsidR="00D320FB">
        <w:rPr>
          <w:rFonts w:ascii="Century Gothic" w:hAnsi="Century Gothic" w:cs="Arial"/>
          <w:i/>
          <w:iCs/>
          <w:color w:val="002060"/>
          <w:sz w:val="22"/>
          <w:szCs w:val="22"/>
        </w:rPr>
        <w:t xml:space="preserve">decarbonisation </w:t>
      </w:r>
      <w:r w:rsidRPr="00FB6C78">
        <w:rPr>
          <w:rFonts w:ascii="Century Gothic" w:hAnsi="Century Gothic" w:cs="Arial"/>
          <w:i/>
          <w:iCs/>
          <w:color w:val="002060"/>
          <w:sz w:val="22"/>
          <w:szCs w:val="22"/>
        </w:rPr>
        <w:t>challenges</w:t>
      </w:r>
      <w:r w:rsidR="00D320FB">
        <w:rPr>
          <w:rFonts w:ascii="Century Gothic" w:hAnsi="Century Gothic" w:cs="Arial"/>
          <w:i/>
          <w:iCs/>
          <w:color w:val="002060"/>
          <w:sz w:val="22"/>
          <w:szCs w:val="22"/>
        </w:rPr>
        <w:t>,</w:t>
      </w:r>
      <w:r w:rsidRPr="00FB6C78">
        <w:rPr>
          <w:rFonts w:ascii="Century Gothic" w:hAnsi="Century Gothic" w:cs="Arial"/>
          <w:i/>
          <w:iCs/>
          <w:color w:val="002060"/>
          <w:sz w:val="22"/>
          <w:szCs w:val="22"/>
        </w:rPr>
        <w:t xml:space="preserve"> </w:t>
      </w:r>
      <w:r w:rsidR="00370B2A">
        <w:rPr>
          <w:rFonts w:ascii="Century Gothic" w:hAnsi="Century Gothic" w:cs="Arial"/>
          <w:i/>
          <w:iCs/>
          <w:color w:val="002060"/>
          <w:sz w:val="22"/>
          <w:szCs w:val="22"/>
        </w:rPr>
        <w:t>as CO2 emissions from cement are twofold: energy-related emissions</w:t>
      </w:r>
      <w:r w:rsidR="00A64B3F">
        <w:rPr>
          <w:rFonts w:ascii="Century Gothic" w:hAnsi="Century Gothic" w:cs="Arial"/>
          <w:i/>
          <w:iCs/>
          <w:color w:val="002060"/>
          <w:sz w:val="22"/>
          <w:szCs w:val="22"/>
        </w:rPr>
        <w:t xml:space="preserve"> </w:t>
      </w:r>
      <w:r w:rsidR="00F654B3">
        <w:rPr>
          <w:rFonts w:ascii="Century Gothic" w:hAnsi="Century Gothic" w:cs="Arial"/>
          <w:i/>
          <w:iCs/>
          <w:color w:val="002060"/>
          <w:sz w:val="22"/>
          <w:szCs w:val="22"/>
        </w:rPr>
        <w:t>and</w:t>
      </w:r>
      <w:r w:rsidRPr="00FB6C78">
        <w:rPr>
          <w:rFonts w:ascii="Century Gothic" w:hAnsi="Century Gothic" w:cs="Arial"/>
          <w:i/>
          <w:iCs/>
          <w:color w:val="002060"/>
          <w:sz w:val="22"/>
          <w:szCs w:val="22"/>
        </w:rPr>
        <w:t xml:space="preserve"> process emissions</w:t>
      </w:r>
      <w:r w:rsidR="00A64B3F">
        <w:rPr>
          <w:rFonts w:ascii="Century Gothic" w:hAnsi="Century Gothic" w:cs="Arial"/>
          <w:i/>
          <w:iCs/>
          <w:color w:val="002060"/>
          <w:sz w:val="22"/>
          <w:szCs w:val="22"/>
        </w:rPr>
        <w:t xml:space="preserve">. The latter </w:t>
      </w:r>
      <w:r w:rsidRPr="00FB6C78">
        <w:rPr>
          <w:rFonts w:ascii="Century Gothic" w:hAnsi="Century Gothic" w:cs="Arial"/>
          <w:i/>
          <w:iCs/>
          <w:color w:val="002060"/>
          <w:sz w:val="22"/>
          <w:szCs w:val="22"/>
        </w:rPr>
        <w:t>are particularly difficult to avoid</w:t>
      </w:r>
      <w:r w:rsidR="00F654B3">
        <w:rPr>
          <w:rFonts w:ascii="Century Gothic" w:hAnsi="Century Gothic" w:cs="Arial"/>
          <w:i/>
          <w:iCs/>
          <w:color w:val="002060"/>
          <w:sz w:val="22"/>
          <w:szCs w:val="22"/>
        </w:rPr>
        <w:t xml:space="preserve">. Growth in demand is expected in the developing world, where </w:t>
      </w:r>
      <w:r w:rsidR="00A64B3F">
        <w:rPr>
          <w:rFonts w:ascii="Century Gothic" w:hAnsi="Century Gothic" w:cs="Arial"/>
          <w:i/>
          <w:iCs/>
          <w:color w:val="002060"/>
          <w:sz w:val="22"/>
          <w:szCs w:val="22"/>
        </w:rPr>
        <w:t xml:space="preserve">buyers’ and consumers’ </w:t>
      </w:r>
      <w:r w:rsidR="00F654B3">
        <w:rPr>
          <w:rFonts w:ascii="Century Gothic" w:hAnsi="Century Gothic" w:cs="Arial"/>
          <w:i/>
          <w:iCs/>
          <w:color w:val="002060"/>
          <w:sz w:val="22"/>
          <w:szCs w:val="22"/>
        </w:rPr>
        <w:t>ability to abs</w:t>
      </w:r>
      <w:r w:rsidR="00C625B7">
        <w:rPr>
          <w:rFonts w:ascii="Century Gothic" w:hAnsi="Century Gothic" w:cs="Arial"/>
          <w:i/>
          <w:iCs/>
          <w:color w:val="002060"/>
          <w:sz w:val="22"/>
          <w:szCs w:val="22"/>
        </w:rPr>
        <w:t>orb the extra cost related to decarbonisation is likely to be lower.</w:t>
      </w:r>
    </w:p>
    <w:p w14:paraId="496EA325" w14:textId="77777777" w:rsidR="00875239" w:rsidRDefault="00875239" w:rsidP="009620E7">
      <w:pPr>
        <w:pStyle w:val="ListParagraph"/>
        <w:numPr>
          <w:ilvl w:val="1"/>
          <w:numId w:val="1"/>
        </w:numPr>
        <w:spacing w:after="100" w:line="252" w:lineRule="auto"/>
        <w:contextualSpacing w:val="0"/>
        <w:rPr>
          <w:rFonts w:ascii="Century Gothic" w:hAnsi="Century Gothic" w:cstheme="minorHAnsi"/>
          <w:sz w:val="20"/>
          <w:szCs w:val="21"/>
        </w:rPr>
      </w:pPr>
      <w:r w:rsidRPr="008F3BF1">
        <w:rPr>
          <w:rFonts w:ascii="Century Gothic" w:hAnsi="Century Gothic" w:cstheme="minorHAnsi"/>
          <w:sz w:val="20"/>
          <w:szCs w:val="21"/>
        </w:rPr>
        <w:t>The production of Portland cement (which is currently the predominant cement type) entails the heating of ground limestone (CaCO3) to an extreme temperature (&gt;1400°C) in kilns to produce calcium oxide (CO) where CO2 is emitted as a result.</w:t>
      </w:r>
    </w:p>
    <w:p w14:paraId="48833073" w14:textId="58EB36DE" w:rsidR="00E4107B" w:rsidRPr="005E00D5" w:rsidRDefault="000F5C67" w:rsidP="009620E7">
      <w:pPr>
        <w:pStyle w:val="ListParagraph"/>
        <w:numPr>
          <w:ilvl w:val="1"/>
          <w:numId w:val="1"/>
        </w:numPr>
        <w:spacing w:after="100" w:line="252" w:lineRule="auto"/>
        <w:contextualSpacing w:val="0"/>
        <w:rPr>
          <w:rFonts w:ascii="Century Gothic" w:hAnsi="Century Gothic" w:cstheme="minorHAnsi"/>
          <w:sz w:val="20"/>
          <w:szCs w:val="21"/>
        </w:rPr>
      </w:pPr>
      <w:r w:rsidRPr="003D233A">
        <w:rPr>
          <w:rFonts w:ascii="Century Gothic" w:hAnsi="Century Gothic" w:cstheme="minorHAnsi"/>
          <w:sz w:val="20"/>
          <w:szCs w:val="21"/>
        </w:rPr>
        <w:t>Cement account</w:t>
      </w:r>
      <w:r w:rsidR="003712E5" w:rsidRPr="003D233A">
        <w:rPr>
          <w:rFonts w:ascii="Century Gothic" w:hAnsi="Century Gothic" w:cstheme="minorHAnsi"/>
          <w:sz w:val="20"/>
          <w:szCs w:val="21"/>
        </w:rPr>
        <w:t>ed</w:t>
      </w:r>
      <w:r w:rsidRPr="003D233A">
        <w:rPr>
          <w:rFonts w:ascii="Century Gothic" w:hAnsi="Century Gothic" w:cstheme="minorHAnsi"/>
          <w:sz w:val="20"/>
          <w:szCs w:val="21"/>
        </w:rPr>
        <w:t xml:space="preserve"> for</w:t>
      </w:r>
      <w:r w:rsidR="00DB6622" w:rsidRPr="003D233A">
        <w:rPr>
          <w:rFonts w:ascii="Century Gothic" w:hAnsi="Century Gothic" w:cstheme="minorHAnsi"/>
          <w:sz w:val="20"/>
          <w:szCs w:val="21"/>
        </w:rPr>
        <w:t xml:space="preserve"> </w:t>
      </w:r>
      <w:r w:rsidR="005E00D5">
        <w:rPr>
          <w:rFonts w:ascii="Century Gothic" w:hAnsi="Century Gothic" w:cstheme="minorHAnsi"/>
          <w:sz w:val="20"/>
          <w:szCs w:val="21"/>
        </w:rPr>
        <w:t xml:space="preserve">c. </w:t>
      </w:r>
      <w:r w:rsidRPr="005E00D5">
        <w:rPr>
          <w:rFonts w:ascii="Century Gothic" w:hAnsi="Century Gothic" w:cstheme="minorHAnsi"/>
          <w:sz w:val="20"/>
          <w:szCs w:val="21"/>
        </w:rPr>
        <w:t xml:space="preserve">2.2Gt of CO2 emissions </w:t>
      </w:r>
      <w:r w:rsidR="00DB6622" w:rsidRPr="005E00D5">
        <w:rPr>
          <w:rFonts w:ascii="Century Gothic" w:hAnsi="Century Gothic" w:cstheme="minorHAnsi"/>
          <w:sz w:val="20"/>
          <w:szCs w:val="21"/>
        </w:rPr>
        <w:t xml:space="preserve">globally </w:t>
      </w:r>
      <w:r w:rsidRPr="005E00D5">
        <w:rPr>
          <w:rFonts w:ascii="Century Gothic" w:hAnsi="Century Gothic" w:cstheme="minorHAnsi"/>
          <w:sz w:val="20"/>
          <w:szCs w:val="21"/>
        </w:rPr>
        <w:t>in 2014</w:t>
      </w:r>
      <w:r w:rsidR="007B358E" w:rsidRPr="005E00D5">
        <w:rPr>
          <w:rFonts w:ascii="Century Gothic" w:hAnsi="Century Gothic" w:cstheme="minorHAnsi"/>
          <w:sz w:val="20"/>
          <w:szCs w:val="21"/>
        </w:rPr>
        <w:t xml:space="preserve"> (with </w:t>
      </w:r>
      <w:r w:rsidRPr="005E00D5">
        <w:rPr>
          <w:rFonts w:ascii="Century Gothic" w:hAnsi="Century Gothic" w:cstheme="minorHAnsi"/>
          <w:sz w:val="20"/>
          <w:szCs w:val="21"/>
        </w:rPr>
        <w:t xml:space="preserve">1.2Gt of process emissions and 0.75Gt </w:t>
      </w:r>
      <w:r w:rsidR="005E00D5">
        <w:rPr>
          <w:rFonts w:ascii="Century Gothic" w:hAnsi="Century Gothic" w:cstheme="minorHAnsi"/>
          <w:sz w:val="20"/>
          <w:szCs w:val="21"/>
        </w:rPr>
        <w:t>of</w:t>
      </w:r>
      <w:r w:rsidRPr="005E00D5">
        <w:rPr>
          <w:rFonts w:ascii="Century Gothic" w:hAnsi="Century Gothic" w:cstheme="minorHAnsi"/>
          <w:sz w:val="20"/>
          <w:szCs w:val="21"/>
        </w:rPr>
        <w:t xml:space="preserve"> </w:t>
      </w:r>
      <w:r w:rsidR="00A57406" w:rsidRPr="005E00D5">
        <w:rPr>
          <w:rFonts w:ascii="Century Gothic" w:hAnsi="Century Gothic" w:cstheme="minorHAnsi"/>
          <w:sz w:val="20"/>
          <w:szCs w:val="21"/>
        </w:rPr>
        <w:t xml:space="preserve">energy-related </w:t>
      </w:r>
      <w:r w:rsidRPr="005E00D5">
        <w:rPr>
          <w:rFonts w:ascii="Century Gothic" w:hAnsi="Century Gothic" w:cstheme="minorHAnsi"/>
          <w:sz w:val="20"/>
          <w:szCs w:val="21"/>
        </w:rPr>
        <w:t>emission</w:t>
      </w:r>
      <w:r w:rsidR="005E00D5">
        <w:rPr>
          <w:rFonts w:ascii="Century Gothic" w:hAnsi="Century Gothic" w:cstheme="minorHAnsi"/>
          <w:sz w:val="20"/>
          <w:szCs w:val="21"/>
        </w:rPr>
        <w:t xml:space="preserve">s </w:t>
      </w:r>
      <w:r w:rsidR="00A57406" w:rsidRPr="005E00D5">
        <w:rPr>
          <w:rFonts w:ascii="Century Gothic" w:hAnsi="Century Gothic" w:cstheme="minorHAnsi"/>
          <w:sz w:val="20"/>
          <w:szCs w:val="21"/>
        </w:rPr>
        <w:t>arising from high heat production</w:t>
      </w:r>
      <w:r w:rsidR="003B2E89" w:rsidRPr="005E00D5">
        <w:rPr>
          <w:rFonts w:ascii="Century Gothic" w:hAnsi="Century Gothic" w:cstheme="minorHAnsi"/>
          <w:sz w:val="20"/>
          <w:szCs w:val="21"/>
        </w:rPr>
        <w:t>)</w:t>
      </w:r>
      <w:r w:rsidR="00DB6622" w:rsidRPr="005E00D5">
        <w:rPr>
          <w:rFonts w:ascii="Century Gothic" w:hAnsi="Century Gothic" w:cstheme="minorHAnsi"/>
          <w:sz w:val="20"/>
          <w:szCs w:val="21"/>
        </w:rPr>
        <w:t>.</w:t>
      </w:r>
      <w:r w:rsidRPr="005E00D5">
        <w:rPr>
          <w:rFonts w:ascii="Century Gothic" w:hAnsi="Century Gothic" w:cstheme="minorHAnsi"/>
          <w:sz w:val="20"/>
          <w:szCs w:val="21"/>
        </w:rPr>
        <w:t xml:space="preserve"> </w:t>
      </w:r>
      <w:r w:rsidR="00BA0E2B" w:rsidRPr="005E00D5">
        <w:rPr>
          <w:rFonts w:ascii="Century Gothic" w:hAnsi="Century Gothic" w:cstheme="minorHAnsi"/>
          <w:sz w:val="20"/>
          <w:szCs w:val="21"/>
        </w:rPr>
        <w:t>This is the equivalent of</w:t>
      </w:r>
      <w:r w:rsidR="00E4107B" w:rsidRPr="005E00D5">
        <w:rPr>
          <w:rFonts w:ascii="Century Gothic" w:hAnsi="Century Gothic" w:cstheme="minorHAnsi"/>
          <w:sz w:val="20"/>
          <w:szCs w:val="21"/>
        </w:rPr>
        <w:t xml:space="preserve"> 7% of total global emissions from the energy system.</w:t>
      </w:r>
      <w:r w:rsidR="00F130BE" w:rsidRPr="005E00D5">
        <w:rPr>
          <w:rFonts w:ascii="Century Gothic" w:hAnsi="Century Gothic" w:cstheme="minorHAnsi"/>
          <w:sz w:val="20"/>
          <w:szCs w:val="21"/>
        </w:rPr>
        <w:t xml:space="preserve"> U</w:t>
      </w:r>
      <w:r w:rsidR="00E4107B" w:rsidRPr="005E00D5">
        <w:rPr>
          <w:rFonts w:ascii="Century Gothic" w:hAnsi="Century Gothic" w:cstheme="minorHAnsi"/>
          <w:sz w:val="20"/>
          <w:szCs w:val="21"/>
        </w:rPr>
        <w:t xml:space="preserve">nder a business-as-usual scenario, </w:t>
      </w:r>
      <w:r w:rsidR="003D233A" w:rsidRPr="005E00D5">
        <w:rPr>
          <w:rFonts w:ascii="Century Gothic" w:hAnsi="Century Gothic" w:cstheme="minorHAnsi"/>
          <w:sz w:val="20"/>
          <w:szCs w:val="21"/>
        </w:rPr>
        <w:t xml:space="preserve">emissions </w:t>
      </w:r>
      <w:r w:rsidR="00F130BE" w:rsidRPr="005E00D5">
        <w:rPr>
          <w:rFonts w:ascii="Century Gothic" w:hAnsi="Century Gothic" w:cstheme="minorHAnsi"/>
          <w:sz w:val="20"/>
          <w:szCs w:val="21"/>
        </w:rPr>
        <w:t>could rise to 2.3Gt per annum by 2050</w:t>
      </w:r>
      <w:r w:rsidR="00A64B3F">
        <w:rPr>
          <w:rStyle w:val="FootnoteReference"/>
          <w:rFonts w:ascii="Century Gothic" w:hAnsi="Century Gothic" w:cstheme="minorHAnsi"/>
          <w:sz w:val="20"/>
          <w:szCs w:val="21"/>
        </w:rPr>
        <w:footnoteReference w:id="2"/>
      </w:r>
      <w:r w:rsidR="001F5E12" w:rsidRPr="005E00D5">
        <w:rPr>
          <w:rFonts w:ascii="Century Gothic" w:hAnsi="Century Gothic" w:cstheme="minorHAnsi"/>
          <w:sz w:val="20"/>
          <w:szCs w:val="21"/>
        </w:rPr>
        <w:t xml:space="preserve">. </w:t>
      </w:r>
    </w:p>
    <w:p w14:paraId="7A9CD910" w14:textId="0718BC7E" w:rsidR="00874963" w:rsidRPr="003D233A" w:rsidRDefault="00874963" w:rsidP="009620E7">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The three biggest producers (</w:t>
      </w:r>
      <w:proofErr w:type="spellStart"/>
      <w:r>
        <w:rPr>
          <w:rFonts w:ascii="Century Gothic" w:hAnsi="Century Gothic" w:cstheme="minorHAnsi"/>
          <w:sz w:val="20"/>
          <w:szCs w:val="21"/>
        </w:rPr>
        <w:t>LafargeHolcim</w:t>
      </w:r>
      <w:proofErr w:type="spellEnd"/>
      <w:r>
        <w:rPr>
          <w:rFonts w:ascii="Century Gothic" w:hAnsi="Century Gothic" w:cstheme="minorHAnsi"/>
          <w:sz w:val="20"/>
          <w:szCs w:val="21"/>
        </w:rPr>
        <w:t>, Anhui Conch and Heidelberg</w:t>
      </w:r>
      <w:r w:rsidR="006D4FA7">
        <w:rPr>
          <w:rFonts w:ascii="Century Gothic" w:hAnsi="Century Gothic" w:cstheme="minorHAnsi"/>
          <w:sz w:val="20"/>
          <w:szCs w:val="21"/>
        </w:rPr>
        <w:t>)</w:t>
      </w:r>
      <w:r w:rsidR="00F91DCA">
        <w:rPr>
          <w:rFonts w:ascii="Century Gothic" w:hAnsi="Century Gothic" w:cstheme="minorHAnsi"/>
          <w:sz w:val="20"/>
          <w:szCs w:val="21"/>
        </w:rPr>
        <w:t xml:space="preserve"> capture more than half of the global market</w:t>
      </w:r>
      <w:r w:rsidR="006D4FA7">
        <w:rPr>
          <w:rFonts w:ascii="Century Gothic" w:hAnsi="Century Gothic" w:cstheme="minorHAnsi"/>
          <w:sz w:val="20"/>
          <w:szCs w:val="21"/>
        </w:rPr>
        <w:t>.</w:t>
      </w:r>
      <w:r w:rsidR="00F91DCA">
        <w:rPr>
          <w:rFonts w:ascii="Century Gothic" w:hAnsi="Century Gothic" w:cstheme="minorHAnsi"/>
          <w:sz w:val="20"/>
          <w:szCs w:val="21"/>
        </w:rPr>
        <w:t xml:space="preserve"> </w:t>
      </w:r>
      <w:proofErr w:type="spellStart"/>
      <w:r w:rsidR="00F91DCA">
        <w:rPr>
          <w:rFonts w:ascii="Century Gothic" w:hAnsi="Century Gothic" w:cstheme="minorHAnsi"/>
          <w:sz w:val="20"/>
          <w:szCs w:val="21"/>
        </w:rPr>
        <w:t>LafargeHolcim</w:t>
      </w:r>
      <w:proofErr w:type="spellEnd"/>
      <w:r w:rsidR="00F91DCA">
        <w:rPr>
          <w:rFonts w:ascii="Century Gothic" w:hAnsi="Century Gothic" w:cstheme="minorHAnsi"/>
          <w:sz w:val="20"/>
          <w:szCs w:val="21"/>
        </w:rPr>
        <w:t xml:space="preserve"> alone </w:t>
      </w:r>
      <w:r w:rsidR="006D4FA7">
        <w:rPr>
          <w:rFonts w:ascii="Century Gothic" w:hAnsi="Century Gothic" w:cstheme="minorHAnsi"/>
          <w:sz w:val="20"/>
          <w:szCs w:val="21"/>
        </w:rPr>
        <w:t xml:space="preserve">holds a </w:t>
      </w:r>
      <w:r w:rsidR="00F91DCA">
        <w:rPr>
          <w:rFonts w:ascii="Century Gothic" w:hAnsi="Century Gothic" w:cstheme="minorHAnsi"/>
          <w:sz w:val="20"/>
          <w:szCs w:val="21"/>
        </w:rPr>
        <w:t>25%</w:t>
      </w:r>
      <w:r w:rsidR="006D4FA7">
        <w:rPr>
          <w:rFonts w:ascii="Century Gothic" w:hAnsi="Century Gothic" w:cstheme="minorHAnsi"/>
          <w:sz w:val="20"/>
          <w:szCs w:val="21"/>
        </w:rPr>
        <w:t xml:space="preserve"> global market share</w:t>
      </w:r>
      <w:r w:rsidR="006D4FA7">
        <w:rPr>
          <w:rStyle w:val="FootnoteReference"/>
          <w:rFonts w:ascii="Century Gothic" w:hAnsi="Century Gothic" w:cstheme="minorHAnsi"/>
          <w:sz w:val="20"/>
          <w:szCs w:val="21"/>
        </w:rPr>
        <w:footnoteReference w:id="3"/>
      </w:r>
      <w:r w:rsidR="006D4FA7">
        <w:rPr>
          <w:rFonts w:ascii="Century Gothic" w:hAnsi="Century Gothic" w:cstheme="minorHAnsi"/>
          <w:sz w:val="20"/>
          <w:szCs w:val="21"/>
        </w:rPr>
        <w:t>.</w:t>
      </w:r>
      <w:r w:rsidR="00E9666D" w:rsidRPr="00E9666D">
        <w:rPr>
          <w:rFonts w:ascii="Century Gothic" w:hAnsi="Century Gothic" w:cstheme="minorHAnsi"/>
          <w:sz w:val="20"/>
          <w:szCs w:val="21"/>
        </w:rPr>
        <w:t xml:space="preserve"> </w:t>
      </w:r>
      <w:r w:rsidR="00E9666D" w:rsidRPr="007716F2">
        <w:rPr>
          <w:rFonts w:ascii="Century Gothic" w:hAnsi="Century Gothic" w:cstheme="minorHAnsi"/>
          <w:sz w:val="20"/>
          <w:szCs w:val="21"/>
        </w:rPr>
        <w:t>The capital intensity of cement production reinforces this concentration, making it difficult for smaller actors to enter the market and compete with larger firms</w:t>
      </w:r>
      <w:r w:rsidR="00E9666D">
        <w:rPr>
          <w:rStyle w:val="FootnoteReference"/>
          <w:rFonts w:ascii="Century Gothic" w:hAnsi="Century Gothic" w:cstheme="minorHAnsi"/>
          <w:sz w:val="20"/>
          <w:szCs w:val="21"/>
        </w:rPr>
        <w:footnoteReference w:id="4"/>
      </w:r>
      <w:r w:rsidR="00E9666D" w:rsidRPr="007716F2">
        <w:rPr>
          <w:rFonts w:ascii="Century Gothic" w:hAnsi="Century Gothic" w:cstheme="minorHAnsi"/>
          <w:sz w:val="20"/>
          <w:szCs w:val="21"/>
        </w:rPr>
        <w:t>.</w:t>
      </w:r>
    </w:p>
    <w:p w14:paraId="41C9E32D" w14:textId="77777777" w:rsidR="00FB4E66" w:rsidRPr="007716F2" w:rsidRDefault="00FB4E66" w:rsidP="009620E7">
      <w:pPr>
        <w:pStyle w:val="ListParagraph"/>
        <w:numPr>
          <w:ilvl w:val="1"/>
          <w:numId w:val="1"/>
        </w:numPr>
        <w:spacing w:after="100" w:line="252" w:lineRule="auto"/>
        <w:contextualSpacing w:val="0"/>
        <w:rPr>
          <w:rFonts w:ascii="Century Gothic" w:hAnsi="Century Gothic" w:cstheme="minorHAnsi"/>
          <w:sz w:val="20"/>
          <w:szCs w:val="21"/>
        </w:rPr>
      </w:pPr>
      <w:r w:rsidRPr="007716F2">
        <w:rPr>
          <w:rFonts w:ascii="Century Gothic" w:hAnsi="Century Gothic" w:cstheme="minorHAnsi"/>
          <w:sz w:val="20"/>
          <w:szCs w:val="21"/>
        </w:rPr>
        <w:t>Globally, cement firms tend towards vertical integration, producing their own concrete in downstream operations</w:t>
      </w:r>
      <w:r>
        <w:rPr>
          <w:rFonts w:ascii="Century Gothic" w:hAnsi="Century Gothic" w:cstheme="minorHAnsi"/>
          <w:sz w:val="20"/>
          <w:szCs w:val="21"/>
        </w:rPr>
        <w:t>. This also reinforces concentration.</w:t>
      </w:r>
    </w:p>
    <w:p w14:paraId="14AF875B" w14:textId="053066C8" w:rsidR="005A5004" w:rsidRDefault="005A5004" w:rsidP="009620E7">
      <w:pPr>
        <w:pStyle w:val="ListParagraph"/>
        <w:numPr>
          <w:ilvl w:val="1"/>
          <w:numId w:val="1"/>
        </w:numPr>
        <w:spacing w:after="100" w:line="252" w:lineRule="auto"/>
        <w:contextualSpacing w:val="0"/>
        <w:rPr>
          <w:rFonts w:ascii="Century Gothic" w:hAnsi="Century Gothic" w:cstheme="minorHAnsi"/>
          <w:sz w:val="20"/>
          <w:szCs w:val="21"/>
        </w:rPr>
      </w:pPr>
      <w:r w:rsidRPr="00E15753">
        <w:rPr>
          <w:rFonts w:ascii="Century Gothic" w:hAnsi="Century Gothic" w:cstheme="minorHAnsi"/>
          <w:sz w:val="20"/>
          <w:szCs w:val="21"/>
        </w:rPr>
        <w:t>The highest-performing cement companies (</w:t>
      </w:r>
      <w:r w:rsidR="00805858" w:rsidRPr="00E15753">
        <w:rPr>
          <w:rFonts w:ascii="Century Gothic" w:hAnsi="Century Gothic" w:cstheme="minorHAnsi"/>
          <w:sz w:val="20"/>
          <w:szCs w:val="21"/>
        </w:rPr>
        <w:t xml:space="preserve">who occupy </w:t>
      </w:r>
      <w:r w:rsidRPr="00E15753">
        <w:rPr>
          <w:rFonts w:ascii="Century Gothic" w:hAnsi="Century Gothic" w:cstheme="minorHAnsi"/>
          <w:sz w:val="20"/>
          <w:szCs w:val="21"/>
        </w:rPr>
        <w:t>the top quintile) capture almost the full economic profit of the industry, whereas the next 60</w:t>
      </w:r>
      <w:r w:rsidR="007962F3" w:rsidRPr="00E15753">
        <w:rPr>
          <w:rFonts w:ascii="Century Gothic" w:hAnsi="Century Gothic" w:cstheme="minorHAnsi"/>
          <w:sz w:val="20"/>
          <w:szCs w:val="21"/>
        </w:rPr>
        <w:t>%</w:t>
      </w:r>
      <w:r w:rsidRPr="00E15753">
        <w:rPr>
          <w:rFonts w:ascii="Century Gothic" w:hAnsi="Century Gothic" w:cstheme="minorHAnsi"/>
          <w:sz w:val="20"/>
          <w:szCs w:val="21"/>
        </w:rPr>
        <w:t xml:space="preserve"> of companies (quintiles 2 to 4) create returns just above or below the cost of capital</w:t>
      </w:r>
      <w:r w:rsidR="004122D3" w:rsidRPr="006A2F25">
        <w:rPr>
          <w:vertAlign w:val="superscript"/>
        </w:rPr>
        <w:footnoteReference w:id="5"/>
      </w:r>
      <w:r w:rsidRPr="00E15753">
        <w:rPr>
          <w:rFonts w:ascii="Century Gothic" w:hAnsi="Century Gothic" w:cstheme="minorHAnsi"/>
          <w:sz w:val="20"/>
          <w:szCs w:val="21"/>
        </w:rPr>
        <w:t>.</w:t>
      </w:r>
      <w:r w:rsidR="004122D3" w:rsidRPr="00E15753">
        <w:rPr>
          <w:rFonts w:ascii="Century Gothic" w:hAnsi="Century Gothic" w:cstheme="minorHAnsi"/>
          <w:sz w:val="20"/>
          <w:szCs w:val="21"/>
        </w:rPr>
        <w:t xml:space="preserve"> </w:t>
      </w:r>
    </w:p>
    <w:p w14:paraId="79F0561B" w14:textId="371CFEF0" w:rsidR="0016759B" w:rsidRDefault="003510D8" w:rsidP="0016759B">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 xml:space="preserve">By contrast, </w:t>
      </w:r>
      <w:r w:rsidR="00F75A0B">
        <w:rPr>
          <w:rFonts w:ascii="Century Gothic" w:hAnsi="Century Gothic" w:cstheme="minorHAnsi"/>
          <w:sz w:val="20"/>
          <w:szCs w:val="21"/>
        </w:rPr>
        <w:t>the market for cement – i.e. the construction industry – is highly</w:t>
      </w:r>
      <w:r>
        <w:rPr>
          <w:rFonts w:ascii="Century Gothic" w:hAnsi="Century Gothic" w:cstheme="minorHAnsi"/>
          <w:sz w:val="20"/>
          <w:szCs w:val="21"/>
        </w:rPr>
        <w:t xml:space="preserve"> </w:t>
      </w:r>
      <w:r w:rsidRPr="00C80E10">
        <w:rPr>
          <w:rFonts w:ascii="Century Gothic" w:hAnsi="Century Gothic" w:cstheme="minorHAnsi"/>
          <w:sz w:val="20"/>
          <w:szCs w:val="21"/>
        </w:rPr>
        <w:t>fragmented structure, with multiple small</w:t>
      </w:r>
      <w:r>
        <w:rPr>
          <w:rFonts w:ascii="Century Gothic" w:hAnsi="Century Gothic" w:cstheme="minorHAnsi"/>
          <w:sz w:val="20"/>
          <w:szCs w:val="21"/>
        </w:rPr>
        <w:t xml:space="preserve"> </w:t>
      </w:r>
      <w:r w:rsidRPr="00C80E10">
        <w:rPr>
          <w:rFonts w:ascii="Century Gothic" w:hAnsi="Century Gothic" w:cstheme="minorHAnsi"/>
          <w:sz w:val="20"/>
          <w:szCs w:val="21"/>
        </w:rPr>
        <w:t>companies and complex contracting chains spanning diverse parties</w:t>
      </w:r>
      <w:r w:rsidR="00F75A0B">
        <w:rPr>
          <w:rFonts w:ascii="Century Gothic" w:hAnsi="Century Gothic" w:cstheme="minorHAnsi"/>
          <w:sz w:val="20"/>
          <w:szCs w:val="21"/>
        </w:rPr>
        <w:t>.</w:t>
      </w:r>
    </w:p>
    <w:p w14:paraId="6E6CFE4C" w14:textId="774BE606" w:rsidR="0016759B" w:rsidRDefault="0016759B" w:rsidP="0016759B">
      <w:pPr>
        <w:spacing w:after="100" w:line="252" w:lineRule="auto"/>
        <w:rPr>
          <w:rFonts w:ascii="Century Gothic" w:hAnsi="Century Gothic" w:cstheme="minorHAnsi"/>
          <w:sz w:val="20"/>
          <w:szCs w:val="21"/>
        </w:rPr>
      </w:pPr>
    </w:p>
    <w:p w14:paraId="35C45955" w14:textId="48A3F41C" w:rsidR="0016759B" w:rsidRDefault="0016759B" w:rsidP="0016759B">
      <w:pPr>
        <w:spacing w:after="100" w:line="252" w:lineRule="auto"/>
        <w:rPr>
          <w:rFonts w:ascii="Century Gothic" w:hAnsi="Century Gothic" w:cstheme="minorHAnsi"/>
          <w:sz w:val="20"/>
          <w:szCs w:val="21"/>
        </w:rPr>
      </w:pPr>
    </w:p>
    <w:p w14:paraId="54D8B508" w14:textId="18A5CC19" w:rsidR="0016759B" w:rsidRDefault="0016759B" w:rsidP="0016759B">
      <w:pPr>
        <w:spacing w:after="100" w:line="252" w:lineRule="auto"/>
        <w:rPr>
          <w:rFonts w:ascii="Century Gothic" w:hAnsi="Century Gothic" w:cstheme="minorHAnsi"/>
          <w:sz w:val="20"/>
          <w:szCs w:val="21"/>
        </w:rPr>
      </w:pPr>
    </w:p>
    <w:p w14:paraId="2B93ACE8" w14:textId="77777777" w:rsidR="0016759B" w:rsidRPr="0016759B" w:rsidRDefault="0016759B" w:rsidP="0016759B">
      <w:pPr>
        <w:spacing w:after="100" w:line="252" w:lineRule="auto"/>
        <w:rPr>
          <w:rFonts w:ascii="Century Gothic" w:hAnsi="Century Gothic" w:cstheme="minorHAnsi"/>
          <w:sz w:val="20"/>
          <w:szCs w:val="21"/>
        </w:rPr>
      </w:pPr>
    </w:p>
    <w:p w14:paraId="224CD98F" w14:textId="77777777" w:rsidR="000516EF" w:rsidRDefault="004A1C8E" w:rsidP="009620E7">
      <w:pPr>
        <w:pStyle w:val="ListParagraph"/>
        <w:numPr>
          <w:ilvl w:val="1"/>
          <w:numId w:val="1"/>
        </w:numPr>
        <w:spacing w:after="100" w:line="252" w:lineRule="auto"/>
        <w:contextualSpacing w:val="0"/>
        <w:rPr>
          <w:rFonts w:ascii="Century Gothic" w:hAnsi="Century Gothic" w:cstheme="minorHAnsi"/>
          <w:sz w:val="20"/>
          <w:szCs w:val="21"/>
        </w:rPr>
      </w:pPr>
      <w:r w:rsidRPr="00E15753">
        <w:rPr>
          <w:rFonts w:ascii="Century Gothic" w:hAnsi="Century Gothic" w:cstheme="minorHAnsi"/>
          <w:sz w:val="20"/>
          <w:szCs w:val="21"/>
        </w:rPr>
        <w:lastRenderedPageBreak/>
        <w:t xml:space="preserve">As overall demand for cement </w:t>
      </w:r>
      <w:r w:rsidR="00D868AD">
        <w:rPr>
          <w:rFonts w:ascii="Century Gothic" w:hAnsi="Century Gothic" w:cstheme="minorHAnsi"/>
          <w:sz w:val="20"/>
          <w:szCs w:val="21"/>
        </w:rPr>
        <w:t>is shifting</w:t>
      </w:r>
      <w:r w:rsidRPr="00E15753">
        <w:rPr>
          <w:rFonts w:ascii="Century Gothic" w:hAnsi="Century Gothic" w:cstheme="minorHAnsi"/>
          <w:sz w:val="20"/>
          <w:szCs w:val="21"/>
        </w:rPr>
        <w:t xml:space="preserve"> from the developed to the developing world</w:t>
      </w:r>
      <w:r w:rsidR="008E2FA0">
        <w:rPr>
          <w:rFonts w:ascii="Century Gothic" w:hAnsi="Century Gothic" w:cstheme="minorHAnsi"/>
          <w:sz w:val="20"/>
          <w:szCs w:val="21"/>
        </w:rPr>
        <w:t xml:space="preserve"> (Exhibit 1)</w:t>
      </w:r>
      <w:r w:rsidRPr="00E15753">
        <w:rPr>
          <w:rFonts w:ascii="Century Gothic" w:hAnsi="Century Gothic" w:cstheme="minorHAnsi"/>
          <w:sz w:val="20"/>
          <w:szCs w:val="21"/>
        </w:rPr>
        <w:t xml:space="preserve">, most new capacity investment </w:t>
      </w:r>
      <w:proofErr w:type="gramStart"/>
      <w:r w:rsidRPr="00E15753">
        <w:rPr>
          <w:rFonts w:ascii="Century Gothic" w:hAnsi="Century Gothic" w:cstheme="minorHAnsi"/>
          <w:sz w:val="20"/>
          <w:szCs w:val="21"/>
        </w:rPr>
        <w:t>is located in</w:t>
      </w:r>
      <w:proofErr w:type="gramEnd"/>
      <w:r w:rsidRPr="00E15753">
        <w:rPr>
          <w:rFonts w:ascii="Century Gothic" w:hAnsi="Century Gothic" w:cstheme="minorHAnsi"/>
          <w:sz w:val="20"/>
          <w:szCs w:val="21"/>
        </w:rPr>
        <w:t xml:space="preserve"> </w:t>
      </w:r>
      <w:r w:rsidR="003E6FEC" w:rsidRPr="00E15753">
        <w:rPr>
          <w:rFonts w:ascii="Century Gothic" w:hAnsi="Century Gothic" w:cstheme="minorHAnsi"/>
          <w:sz w:val="20"/>
          <w:szCs w:val="21"/>
        </w:rPr>
        <w:t xml:space="preserve">India, </w:t>
      </w:r>
      <w:r w:rsidRPr="00E15753">
        <w:rPr>
          <w:rFonts w:ascii="Century Gothic" w:hAnsi="Century Gothic" w:cstheme="minorHAnsi"/>
          <w:sz w:val="20"/>
          <w:szCs w:val="21"/>
        </w:rPr>
        <w:t>Africa, Latin America, and Southeast Asia</w:t>
      </w:r>
      <w:r w:rsidR="00E70BD4">
        <w:rPr>
          <w:rFonts w:ascii="Century Gothic" w:hAnsi="Century Gothic" w:cstheme="minorHAnsi"/>
          <w:sz w:val="20"/>
          <w:szCs w:val="21"/>
        </w:rPr>
        <w:t>.</w:t>
      </w:r>
      <w:r w:rsidR="000516EF">
        <w:rPr>
          <w:rFonts w:ascii="Century Gothic" w:hAnsi="Century Gothic" w:cstheme="minorHAnsi"/>
          <w:sz w:val="20"/>
          <w:szCs w:val="21"/>
        </w:rPr>
        <w:t xml:space="preserve"> </w:t>
      </w:r>
      <w:r w:rsidR="00986BAB" w:rsidRPr="000516EF">
        <w:rPr>
          <w:rFonts w:ascii="Century Gothic" w:hAnsi="Century Gothic" w:cstheme="minorHAnsi"/>
          <w:sz w:val="20"/>
          <w:szCs w:val="21"/>
        </w:rPr>
        <w:t>In fast-growing markets</w:t>
      </w:r>
      <w:r w:rsidR="005530F7" w:rsidRPr="000516EF">
        <w:rPr>
          <w:rFonts w:ascii="Century Gothic" w:hAnsi="Century Gothic" w:cstheme="minorHAnsi"/>
          <w:sz w:val="20"/>
          <w:szCs w:val="21"/>
        </w:rPr>
        <w:t xml:space="preserve"> in Africa, Asia, and Latin America</w:t>
      </w:r>
      <w:r w:rsidR="00E15753" w:rsidRPr="000516EF">
        <w:rPr>
          <w:rFonts w:ascii="Century Gothic" w:hAnsi="Century Gothic" w:cstheme="minorHAnsi"/>
          <w:sz w:val="20"/>
          <w:szCs w:val="21"/>
        </w:rPr>
        <w:t xml:space="preserve">, </w:t>
      </w:r>
      <w:r w:rsidR="001608E4" w:rsidRPr="000516EF">
        <w:rPr>
          <w:rFonts w:ascii="Century Gothic" w:hAnsi="Century Gothic" w:cstheme="minorHAnsi"/>
          <w:sz w:val="20"/>
          <w:szCs w:val="21"/>
        </w:rPr>
        <w:t>a new type of cement player has come to prominence: the regional champion</w:t>
      </w:r>
      <w:r w:rsidR="00E70BD4" w:rsidRPr="00E15753">
        <w:rPr>
          <w:rStyle w:val="FootnoteReference"/>
          <w:rFonts w:ascii="Century Gothic" w:hAnsi="Century Gothic" w:cstheme="minorHAnsi"/>
          <w:sz w:val="20"/>
          <w:szCs w:val="21"/>
        </w:rPr>
        <w:footnoteReference w:id="6"/>
      </w:r>
      <w:r w:rsidR="00986BAB" w:rsidRPr="000516EF">
        <w:rPr>
          <w:rFonts w:ascii="Century Gothic" w:hAnsi="Century Gothic" w:cstheme="minorHAnsi"/>
          <w:sz w:val="20"/>
          <w:szCs w:val="21"/>
        </w:rPr>
        <w:t>.</w:t>
      </w:r>
      <w:r w:rsidR="00A207D7" w:rsidRPr="000516EF">
        <w:rPr>
          <w:rFonts w:ascii="Century Gothic" w:hAnsi="Century Gothic" w:cstheme="minorHAnsi"/>
          <w:sz w:val="20"/>
          <w:szCs w:val="21"/>
        </w:rPr>
        <w:t xml:space="preserve"> In India, 4 regional players account for 44% of capacity</w:t>
      </w:r>
      <w:r w:rsidR="00A207D7">
        <w:rPr>
          <w:rStyle w:val="FootnoteReference"/>
          <w:rFonts w:ascii="Century Gothic" w:hAnsi="Century Gothic" w:cstheme="minorHAnsi"/>
          <w:sz w:val="20"/>
          <w:szCs w:val="21"/>
        </w:rPr>
        <w:footnoteReference w:id="7"/>
      </w:r>
      <w:r w:rsidR="001608E4" w:rsidRPr="000516EF">
        <w:rPr>
          <w:rFonts w:ascii="Century Gothic" w:hAnsi="Century Gothic" w:cstheme="minorHAnsi"/>
          <w:sz w:val="20"/>
          <w:szCs w:val="21"/>
        </w:rPr>
        <w:t>.</w:t>
      </w:r>
      <w:r w:rsidR="00C241BC" w:rsidRPr="000516EF">
        <w:rPr>
          <w:rStyle w:val="FootnoteReference"/>
          <w:rFonts w:ascii="Century Gothic" w:hAnsi="Century Gothic" w:cstheme="minorHAnsi"/>
          <w:sz w:val="20"/>
          <w:szCs w:val="21"/>
        </w:rPr>
        <w:t xml:space="preserve"> </w:t>
      </w:r>
      <w:r w:rsidR="00A207D7" w:rsidRPr="000516EF">
        <w:rPr>
          <w:rFonts w:ascii="Century Gothic" w:hAnsi="Century Gothic" w:cstheme="minorHAnsi"/>
          <w:sz w:val="20"/>
          <w:szCs w:val="21"/>
        </w:rPr>
        <w:t xml:space="preserve">In West Africa, </w:t>
      </w:r>
      <w:r w:rsidR="00A4085D" w:rsidRPr="000516EF">
        <w:rPr>
          <w:rFonts w:ascii="Century Gothic" w:hAnsi="Century Gothic" w:cstheme="minorHAnsi"/>
          <w:sz w:val="20"/>
          <w:szCs w:val="21"/>
        </w:rPr>
        <w:t xml:space="preserve">the </w:t>
      </w:r>
      <w:r w:rsidR="001B7076" w:rsidRPr="000516EF">
        <w:rPr>
          <w:rFonts w:ascii="Century Gothic" w:hAnsi="Century Gothic" w:cstheme="minorHAnsi"/>
          <w:sz w:val="20"/>
          <w:szCs w:val="21"/>
        </w:rPr>
        <w:t>market is dominated by</w:t>
      </w:r>
      <w:r w:rsidR="0060497D" w:rsidRPr="000516EF">
        <w:rPr>
          <w:rFonts w:ascii="Century Gothic" w:hAnsi="Century Gothic" w:cstheme="minorHAnsi"/>
          <w:sz w:val="20"/>
          <w:szCs w:val="21"/>
        </w:rPr>
        <w:t xml:space="preserve"> </w:t>
      </w:r>
      <w:r w:rsidR="00A4085D" w:rsidRPr="000516EF">
        <w:rPr>
          <w:rFonts w:ascii="Century Gothic" w:hAnsi="Century Gothic" w:cstheme="minorHAnsi"/>
          <w:sz w:val="20"/>
          <w:szCs w:val="21"/>
        </w:rPr>
        <w:t>6 producers</w:t>
      </w:r>
      <w:r w:rsidR="001B7076" w:rsidRPr="000516EF">
        <w:rPr>
          <w:rFonts w:ascii="Century Gothic" w:hAnsi="Century Gothic" w:cstheme="minorHAnsi"/>
          <w:sz w:val="20"/>
          <w:szCs w:val="21"/>
        </w:rPr>
        <w:t xml:space="preserve">, of which </w:t>
      </w:r>
      <w:r w:rsidR="002E0772" w:rsidRPr="000516EF">
        <w:rPr>
          <w:rFonts w:ascii="Century Gothic" w:hAnsi="Century Gothic" w:cstheme="minorHAnsi"/>
          <w:sz w:val="20"/>
          <w:szCs w:val="21"/>
        </w:rPr>
        <w:t>4</w:t>
      </w:r>
      <w:r w:rsidR="00A4085D" w:rsidRPr="000516EF">
        <w:rPr>
          <w:rFonts w:ascii="Century Gothic" w:hAnsi="Century Gothic" w:cstheme="minorHAnsi"/>
          <w:sz w:val="20"/>
          <w:szCs w:val="21"/>
        </w:rPr>
        <w:t xml:space="preserve"> regional players</w:t>
      </w:r>
      <w:r w:rsidR="001B7076">
        <w:rPr>
          <w:rStyle w:val="FootnoteReference"/>
          <w:rFonts w:ascii="Century Gothic" w:hAnsi="Century Gothic" w:cstheme="minorHAnsi"/>
          <w:sz w:val="20"/>
          <w:szCs w:val="21"/>
        </w:rPr>
        <w:footnoteReference w:id="8"/>
      </w:r>
      <w:r w:rsidR="001B7076" w:rsidRPr="000516EF">
        <w:rPr>
          <w:rFonts w:ascii="Century Gothic" w:hAnsi="Century Gothic" w:cstheme="minorHAnsi"/>
          <w:sz w:val="20"/>
          <w:szCs w:val="21"/>
        </w:rPr>
        <w:t>.</w:t>
      </w:r>
    </w:p>
    <w:p w14:paraId="29E51490" w14:textId="77777777" w:rsidR="003E07BA" w:rsidRDefault="005530F7" w:rsidP="003E07BA">
      <w:pPr>
        <w:pStyle w:val="ListParagraph"/>
        <w:numPr>
          <w:ilvl w:val="1"/>
          <w:numId w:val="1"/>
        </w:numPr>
        <w:spacing w:after="100" w:line="252" w:lineRule="auto"/>
        <w:contextualSpacing w:val="0"/>
        <w:rPr>
          <w:rFonts w:ascii="Century Gothic" w:hAnsi="Century Gothic" w:cstheme="minorHAnsi"/>
          <w:sz w:val="20"/>
          <w:szCs w:val="21"/>
        </w:rPr>
      </w:pPr>
      <w:r w:rsidRPr="000516EF">
        <w:rPr>
          <w:rFonts w:ascii="Century Gothic" w:hAnsi="Century Gothic" w:cstheme="minorHAnsi"/>
          <w:sz w:val="20"/>
          <w:szCs w:val="21"/>
        </w:rPr>
        <w:t>By contrast, China is facing an overcapacity issue since the early 2000s. The Chinese authorities have led efforts to eliminate 400Mt of capacity (1/10</w:t>
      </w:r>
      <w:r w:rsidRPr="000516EF">
        <w:rPr>
          <w:rFonts w:ascii="Century Gothic" w:hAnsi="Century Gothic" w:cstheme="minorHAnsi"/>
          <w:sz w:val="20"/>
          <w:szCs w:val="21"/>
          <w:vertAlign w:val="superscript"/>
        </w:rPr>
        <w:t>th</w:t>
      </w:r>
      <w:r w:rsidRPr="000516EF">
        <w:rPr>
          <w:rFonts w:ascii="Century Gothic" w:hAnsi="Century Gothic" w:cstheme="minorHAnsi"/>
          <w:sz w:val="20"/>
          <w:szCs w:val="21"/>
        </w:rPr>
        <w:t xml:space="preserve"> of total Chinese capacity) over the past few years and consolidate the market through mergers of hundreds of producers. Chinese companies have expanded internationally through the Belt and Road Initiativ</w:t>
      </w:r>
      <w:r w:rsidR="001744A5" w:rsidRPr="000516EF">
        <w:rPr>
          <w:rFonts w:ascii="Century Gothic" w:hAnsi="Century Gothic" w:cstheme="minorHAnsi"/>
          <w:sz w:val="20"/>
          <w:szCs w:val="21"/>
        </w:rPr>
        <w:t xml:space="preserve">e. </w:t>
      </w:r>
      <w:r w:rsidR="00AD2840" w:rsidRPr="000516EF">
        <w:rPr>
          <w:rFonts w:ascii="Century Gothic" w:hAnsi="Century Gothic" w:cstheme="minorHAnsi"/>
          <w:sz w:val="20"/>
          <w:szCs w:val="21"/>
        </w:rPr>
        <w:t xml:space="preserve">China has also ramped up </w:t>
      </w:r>
      <w:r w:rsidRPr="000516EF">
        <w:rPr>
          <w:rFonts w:ascii="Century Gothic" w:hAnsi="Century Gothic" w:cstheme="minorHAnsi"/>
          <w:sz w:val="20"/>
          <w:szCs w:val="21"/>
        </w:rPr>
        <w:t>export</w:t>
      </w:r>
      <w:r w:rsidR="00AD2840" w:rsidRPr="000516EF">
        <w:rPr>
          <w:rFonts w:ascii="Century Gothic" w:hAnsi="Century Gothic" w:cstheme="minorHAnsi"/>
          <w:sz w:val="20"/>
          <w:szCs w:val="21"/>
        </w:rPr>
        <w:t>s of</w:t>
      </w:r>
      <w:r w:rsidRPr="000516EF">
        <w:rPr>
          <w:rFonts w:ascii="Century Gothic" w:hAnsi="Century Gothic" w:cstheme="minorHAnsi"/>
          <w:sz w:val="20"/>
          <w:szCs w:val="21"/>
        </w:rPr>
        <w:t xml:space="preserve"> (subsidised) cheap cement to other markets (</w:t>
      </w:r>
      <w:proofErr w:type="gramStart"/>
      <w:r w:rsidR="00CA15B2">
        <w:rPr>
          <w:rFonts w:ascii="Century Gothic" w:hAnsi="Century Gothic" w:cstheme="minorHAnsi"/>
          <w:sz w:val="20"/>
          <w:szCs w:val="21"/>
        </w:rPr>
        <w:t>in particular in</w:t>
      </w:r>
      <w:proofErr w:type="gramEnd"/>
      <w:r w:rsidR="00CA15B2">
        <w:rPr>
          <w:rFonts w:ascii="Century Gothic" w:hAnsi="Century Gothic" w:cstheme="minorHAnsi"/>
          <w:sz w:val="20"/>
          <w:szCs w:val="21"/>
        </w:rPr>
        <w:t xml:space="preserve"> Africa</w:t>
      </w:r>
      <w:r w:rsidRPr="000516EF">
        <w:rPr>
          <w:rFonts w:ascii="Century Gothic" w:hAnsi="Century Gothic" w:cstheme="minorHAnsi"/>
          <w:sz w:val="20"/>
          <w:szCs w:val="21"/>
        </w:rPr>
        <w:t>) leading to accusations of dumping</w:t>
      </w:r>
      <w:r w:rsidR="00AD2840" w:rsidRPr="000516EF">
        <w:rPr>
          <w:rFonts w:ascii="Century Gothic" w:hAnsi="Century Gothic" w:cstheme="minorHAnsi"/>
          <w:sz w:val="20"/>
          <w:szCs w:val="21"/>
        </w:rPr>
        <w:t xml:space="preserve"> by local producers.</w:t>
      </w:r>
      <w:r w:rsidR="001744A5" w:rsidRPr="000516EF">
        <w:rPr>
          <w:rFonts w:ascii="Century Gothic" w:hAnsi="Century Gothic" w:cstheme="minorHAnsi"/>
          <w:sz w:val="20"/>
          <w:szCs w:val="21"/>
        </w:rPr>
        <w:t xml:space="preserve"> At the same time, China has </w:t>
      </w:r>
      <w:r w:rsidR="00950128">
        <w:rPr>
          <w:rFonts w:ascii="Century Gothic" w:hAnsi="Century Gothic" w:cstheme="minorHAnsi"/>
          <w:sz w:val="20"/>
          <w:szCs w:val="21"/>
        </w:rPr>
        <w:t xml:space="preserve">somehow counterintuitively </w:t>
      </w:r>
      <w:r w:rsidR="005131B7">
        <w:rPr>
          <w:rFonts w:ascii="Century Gothic" w:hAnsi="Century Gothic" w:cstheme="minorHAnsi"/>
          <w:sz w:val="20"/>
          <w:szCs w:val="21"/>
        </w:rPr>
        <w:t xml:space="preserve">increased </w:t>
      </w:r>
      <w:r w:rsidR="001744A5" w:rsidRPr="000516EF">
        <w:rPr>
          <w:rFonts w:ascii="Century Gothic" w:hAnsi="Century Gothic" w:cstheme="minorHAnsi"/>
          <w:sz w:val="20"/>
          <w:szCs w:val="21"/>
        </w:rPr>
        <w:t>imports of cement from neighbouring countries to face shortages in periods where Chinese cement plants are closed due to air pollution peaks and energy shortages. Overall, China has imported more cement than it has exported in 2018</w:t>
      </w:r>
      <w:r w:rsidR="001744A5">
        <w:rPr>
          <w:rStyle w:val="FootnoteReference"/>
          <w:rFonts w:ascii="Century Gothic" w:hAnsi="Century Gothic" w:cstheme="minorHAnsi"/>
          <w:sz w:val="20"/>
          <w:szCs w:val="21"/>
        </w:rPr>
        <w:footnoteReference w:id="9"/>
      </w:r>
      <w:r w:rsidR="001744A5" w:rsidRPr="000516EF">
        <w:rPr>
          <w:rFonts w:ascii="Century Gothic" w:hAnsi="Century Gothic" w:cstheme="minorHAnsi"/>
          <w:sz w:val="20"/>
          <w:szCs w:val="21"/>
        </w:rPr>
        <w:t>.</w:t>
      </w:r>
    </w:p>
    <w:p w14:paraId="3B7B8E53" w14:textId="5D670867" w:rsidR="003E07BA" w:rsidRPr="003E07BA" w:rsidRDefault="003E07BA" w:rsidP="003E07BA">
      <w:pPr>
        <w:pStyle w:val="ListParagraph"/>
        <w:numPr>
          <w:ilvl w:val="1"/>
          <w:numId w:val="1"/>
        </w:numPr>
        <w:spacing w:after="100" w:line="252" w:lineRule="auto"/>
        <w:contextualSpacing w:val="0"/>
        <w:rPr>
          <w:rFonts w:ascii="Century Gothic" w:hAnsi="Century Gothic" w:cstheme="minorHAnsi"/>
          <w:sz w:val="20"/>
          <w:szCs w:val="21"/>
        </w:rPr>
      </w:pPr>
      <w:r w:rsidRPr="00E15753">
        <w:rPr>
          <w:rFonts w:ascii="Century Gothic" w:hAnsi="Century Gothic" w:cstheme="minorHAnsi"/>
          <w:sz w:val="20"/>
          <w:szCs w:val="21"/>
        </w:rPr>
        <w:t>Since it is too heavy and low in value to be traded intern</w:t>
      </w:r>
      <w:r>
        <w:rPr>
          <w:rFonts w:ascii="Century Gothic" w:hAnsi="Century Gothic" w:cstheme="minorHAnsi"/>
          <w:sz w:val="20"/>
          <w:szCs w:val="21"/>
        </w:rPr>
        <w:t>ation</w:t>
      </w:r>
      <w:r w:rsidRPr="00E15753">
        <w:rPr>
          <w:rFonts w:ascii="Century Gothic" w:hAnsi="Century Gothic" w:cstheme="minorHAnsi"/>
          <w:sz w:val="20"/>
          <w:szCs w:val="21"/>
        </w:rPr>
        <w:t xml:space="preserve">ally, cement </w:t>
      </w:r>
      <w:r>
        <w:rPr>
          <w:rFonts w:ascii="Century Gothic" w:hAnsi="Century Gothic" w:cstheme="minorHAnsi"/>
          <w:sz w:val="20"/>
          <w:szCs w:val="21"/>
        </w:rPr>
        <w:t>has historically been</w:t>
      </w:r>
      <w:r w:rsidRPr="00E15753">
        <w:rPr>
          <w:rFonts w:ascii="Century Gothic" w:hAnsi="Century Gothic" w:cstheme="minorHAnsi"/>
          <w:sz w:val="20"/>
          <w:szCs w:val="21"/>
        </w:rPr>
        <w:t xml:space="preserve"> primarily a local industry.</w:t>
      </w:r>
      <w:r>
        <w:rPr>
          <w:rFonts w:ascii="Century Gothic" w:hAnsi="Century Gothic" w:cstheme="minorHAnsi"/>
          <w:sz w:val="20"/>
          <w:szCs w:val="21"/>
        </w:rPr>
        <w:t xml:space="preserve"> </w:t>
      </w:r>
      <w:r w:rsidRPr="00E15753">
        <w:rPr>
          <w:rFonts w:ascii="Century Gothic" w:hAnsi="Century Gothic" w:cstheme="minorHAnsi"/>
          <w:sz w:val="20"/>
          <w:szCs w:val="21"/>
        </w:rPr>
        <w:t>Only around 3% of global production is traded across borders</w:t>
      </w:r>
      <w:r>
        <w:rPr>
          <w:rFonts w:ascii="Century Gothic" w:hAnsi="Century Gothic" w:cstheme="minorHAnsi"/>
          <w:sz w:val="20"/>
          <w:szCs w:val="21"/>
        </w:rPr>
        <w:t>, primarily in neighbouring countries (e.g. Mexico/US/Canada, EU/North Africa/Turkey, China/Vietnam)</w:t>
      </w:r>
      <w:r w:rsidRPr="006A2F25">
        <w:rPr>
          <w:vertAlign w:val="superscript"/>
        </w:rPr>
        <w:footnoteReference w:id="10"/>
      </w:r>
      <w:r w:rsidRPr="00E15753">
        <w:rPr>
          <w:rFonts w:ascii="Century Gothic" w:hAnsi="Century Gothic" w:cstheme="minorHAnsi"/>
          <w:sz w:val="20"/>
          <w:szCs w:val="21"/>
        </w:rPr>
        <w:t>.</w:t>
      </w:r>
      <w:r w:rsidRPr="003E07BA">
        <w:rPr>
          <w:rFonts w:ascii="Century Gothic" w:hAnsi="Century Gothic" w:cstheme="minorHAnsi"/>
          <w:sz w:val="20"/>
          <w:szCs w:val="21"/>
        </w:rPr>
        <w:t xml:space="preserve"> </w:t>
      </w:r>
    </w:p>
    <w:p w14:paraId="5C47F9A8" w14:textId="370E319C" w:rsidR="008E2FA0" w:rsidRPr="003E07BA" w:rsidRDefault="003E07BA" w:rsidP="003E07BA">
      <w:pPr>
        <w:pStyle w:val="ListParagraph"/>
        <w:numPr>
          <w:ilvl w:val="1"/>
          <w:numId w:val="1"/>
        </w:numPr>
        <w:spacing w:after="100" w:line="252" w:lineRule="auto"/>
        <w:contextualSpacing w:val="0"/>
        <w:rPr>
          <w:rFonts w:ascii="Century Gothic" w:hAnsi="Century Gothic" w:cstheme="minorHAnsi"/>
          <w:sz w:val="20"/>
          <w:szCs w:val="21"/>
        </w:rPr>
      </w:pPr>
      <w:r w:rsidRPr="0016759B">
        <w:rPr>
          <w:rFonts w:ascii="Century Gothic" w:hAnsi="Century Gothic" w:cstheme="minorHAnsi"/>
          <w:sz w:val="20"/>
          <w:szCs w:val="21"/>
        </w:rPr>
        <w:t xml:space="preserve">However, the world is currently facing a unique situation due to the extent of the Chinese overcapacity: Chinese exports </w:t>
      </w:r>
      <w:r>
        <w:rPr>
          <w:rFonts w:ascii="Century Gothic" w:hAnsi="Century Gothic" w:cstheme="minorHAnsi"/>
          <w:sz w:val="20"/>
          <w:szCs w:val="21"/>
        </w:rPr>
        <w:t>to</w:t>
      </w:r>
      <w:r w:rsidRPr="0016759B">
        <w:rPr>
          <w:rFonts w:ascii="Century Gothic" w:hAnsi="Century Gothic" w:cstheme="minorHAnsi"/>
          <w:sz w:val="20"/>
          <w:szCs w:val="21"/>
        </w:rPr>
        <w:t xml:space="preserve"> Africa </w:t>
      </w:r>
      <w:r>
        <w:rPr>
          <w:rFonts w:ascii="Century Gothic" w:hAnsi="Century Gothic" w:cstheme="minorHAnsi"/>
          <w:sz w:val="20"/>
          <w:szCs w:val="21"/>
        </w:rPr>
        <w:t>have been growing recently and competing</w:t>
      </w:r>
      <w:r w:rsidRPr="0016759B">
        <w:rPr>
          <w:rFonts w:ascii="Century Gothic" w:hAnsi="Century Gothic" w:cstheme="minorHAnsi"/>
          <w:sz w:val="20"/>
          <w:szCs w:val="21"/>
        </w:rPr>
        <w:t xml:space="preserve"> with local production because of (</w:t>
      </w:r>
      <w:proofErr w:type="spellStart"/>
      <w:r w:rsidRPr="0016759B">
        <w:rPr>
          <w:rFonts w:ascii="Century Gothic" w:hAnsi="Century Gothic" w:cstheme="minorHAnsi"/>
          <w:sz w:val="20"/>
          <w:szCs w:val="21"/>
        </w:rPr>
        <w:t>i</w:t>
      </w:r>
      <w:proofErr w:type="spellEnd"/>
      <w:r w:rsidRPr="0016759B">
        <w:rPr>
          <w:rFonts w:ascii="Century Gothic" w:hAnsi="Century Gothic" w:cstheme="minorHAnsi"/>
          <w:sz w:val="20"/>
          <w:szCs w:val="21"/>
        </w:rPr>
        <w:t>) very cheap (subsidised) low-quality production in underutilised plants and (ii) ability to ship at low cost in bulk carriers which have carried commodities from Africa to China on their return journey – i.e. in vessels that would be empty otherwise</w:t>
      </w:r>
      <w:r>
        <w:rPr>
          <w:rFonts w:ascii="Century Gothic" w:hAnsi="Century Gothic" w:cstheme="minorHAnsi"/>
          <w:sz w:val="20"/>
          <w:szCs w:val="21"/>
        </w:rPr>
        <w:t xml:space="preserve">. </w:t>
      </w:r>
      <w:r w:rsidRPr="003E07BA">
        <w:rPr>
          <w:rFonts w:ascii="Century Gothic" w:hAnsi="Century Gothic" w:cstheme="minorHAnsi"/>
          <w:sz w:val="20"/>
          <w:szCs w:val="21"/>
        </w:rPr>
        <w:t>Th</w:t>
      </w:r>
      <w:r w:rsidRPr="003E07BA">
        <w:rPr>
          <w:rFonts w:ascii="Century Gothic" w:hAnsi="Century Gothic" w:cstheme="minorHAnsi"/>
          <w:sz w:val="20"/>
          <w:szCs w:val="21"/>
        </w:rPr>
        <w:t xml:space="preserve">is </w:t>
      </w:r>
      <w:r w:rsidRPr="003E07BA">
        <w:rPr>
          <w:rFonts w:ascii="Century Gothic" w:hAnsi="Century Gothic" w:cstheme="minorHAnsi"/>
          <w:sz w:val="20"/>
          <w:szCs w:val="21"/>
        </w:rPr>
        <w:t>situation is unlikely to apply to regions which (</w:t>
      </w:r>
      <w:proofErr w:type="spellStart"/>
      <w:r w:rsidRPr="003E07BA">
        <w:rPr>
          <w:rFonts w:ascii="Century Gothic" w:hAnsi="Century Gothic" w:cstheme="minorHAnsi"/>
          <w:sz w:val="20"/>
          <w:szCs w:val="21"/>
        </w:rPr>
        <w:t>i</w:t>
      </w:r>
      <w:proofErr w:type="spellEnd"/>
      <w:r w:rsidRPr="003E07BA">
        <w:rPr>
          <w:rFonts w:ascii="Century Gothic" w:hAnsi="Century Gothic" w:cstheme="minorHAnsi"/>
          <w:sz w:val="20"/>
          <w:szCs w:val="21"/>
        </w:rPr>
        <w:t>) have higher quality standards and (ii) do not export large amounts of commodities to China. It is also possible that Chinese costs will rise again with (</w:t>
      </w:r>
      <w:proofErr w:type="spellStart"/>
      <w:r w:rsidRPr="003E07BA">
        <w:rPr>
          <w:rFonts w:ascii="Century Gothic" w:hAnsi="Century Gothic" w:cstheme="minorHAnsi"/>
          <w:sz w:val="20"/>
          <w:szCs w:val="21"/>
        </w:rPr>
        <w:t>i</w:t>
      </w:r>
      <w:proofErr w:type="spellEnd"/>
      <w:r w:rsidRPr="003E07BA">
        <w:rPr>
          <w:rFonts w:ascii="Century Gothic" w:hAnsi="Century Gothic" w:cstheme="minorHAnsi"/>
          <w:sz w:val="20"/>
          <w:szCs w:val="21"/>
        </w:rPr>
        <w:t>) new air pollution regulations on Chinese cement production and (ii) decarbonisation of shipping.</w:t>
      </w:r>
    </w:p>
    <w:p w14:paraId="1400BCC1" w14:textId="251B5377" w:rsidR="005F10D1" w:rsidRPr="00541168" w:rsidRDefault="00321EB2" w:rsidP="005F10D1">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 xml:space="preserve">Efforts to reduce emissions from cement production have historically been led during 10 years by the Cement Sustainability Initiative (CSI), which convened 24 cement producers representing &gt;20% of global cement production. However, the initiative was shut down and merged with the Global Concrete and Cement Association (GCCA) in January 2019. Initial discussions with the GCCA </w:t>
      </w:r>
      <w:r>
        <w:rPr>
          <w:rFonts w:ascii="Century Gothic" w:hAnsi="Century Gothic" w:cstheme="minorHAnsi"/>
          <w:sz w:val="20"/>
          <w:szCs w:val="21"/>
        </w:rPr>
        <w:t xml:space="preserve">indicate </w:t>
      </w:r>
      <w:r>
        <w:rPr>
          <w:rFonts w:ascii="Century Gothic" w:hAnsi="Century Gothic" w:cstheme="minorHAnsi"/>
          <w:sz w:val="20"/>
          <w:szCs w:val="21"/>
        </w:rPr>
        <w:t xml:space="preserve">ambition to play an active coordination role on emissions reduction across the sector. </w:t>
      </w:r>
      <w:r w:rsidRPr="00950128">
        <w:rPr>
          <w:rFonts w:ascii="Century Gothic" w:hAnsi="Century Gothic" w:cstheme="minorHAnsi"/>
          <w:sz w:val="20"/>
          <w:szCs w:val="21"/>
        </w:rPr>
        <w:t>The Chinese industry has also been under pressure to reduce emissions due to air pollution issues.</w:t>
      </w:r>
      <w:r>
        <w:rPr>
          <w:rFonts w:ascii="Century Gothic" w:hAnsi="Century Gothic" w:cstheme="minorHAnsi"/>
          <w:sz w:val="20"/>
          <w:szCs w:val="21"/>
        </w:rPr>
        <w:t xml:space="preserve"> </w:t>
      </w:r>
      <w:r w:rsidRPr="00950128">
        <w:rPr>
          <w:rFonts w:ascii="Century Gothic" w:hAnsi="Century Gothic" w:cstheme="minorHAnsi"/>
          <w:sz w:val="20"/>
          <w:szCs w:val="21"/>
        </w:rPr>
        <w:t xml:space="preserve">As a result, several producers have decreased their emissions intensity and invested in R&amp;D (see Exhibit </w:t>
      </w:r>
      <w:r>
        <w:rPr>
          <w:rFonts w:ascii="Century Gothic" w:hAnsi="Century Gothic" w:cstheme="minorHAnsi"/>
          <w:sz w:val="20"/>
          <w:szCs w:val="21"/>
        </w:rPr>
        <w:t>2</w:t>
      </w:r>
      <w:r w:rsidRPr="00950128">
        <w:rPr>
          <w:rFonts w:ascii="Century Gothic" w:hAnsi="Century Gothic" w:cstheme="minorHAnsi"/>
          <w:sz w:val="20"/>
          <w:szCs w:val="21"/>
        </w:rPr>
        <w:t>)</w:t>
      </w:r>
      <w:r>
        <w:rPr>
          <w:rFonts w:ascii="Century Gothic" w:hAnsi="Century Gothic" w:cstheme="minorHAnsi"/>
          <w:sz w:val="20"/>
          <w:szCs w:val="21"/>
        </w:rPr>
        <w:t>.</w:t>
      </w:r>
    </w:p>
    <w:p w14:paraId="1B11BC3C" w14:textId="302B607E" w:rsidR="008E2FA0" w:rsidRDefault="008E2FA0" w:rsidP="009620E7">
      <w:pPr>
        <w:spacing w:after="100" w:line="252" w:lineRule="auto"/>
        <w:rPr>
          <w:rFonts w:ascii="Century Gothic" w:hAnsi="Century Gothic" w:cstheme="minorHAnsi"/>
          <w:sz w:val="20"/>
          <w:szCs w:val="21"/>
        </w:rPr>
      </w:pPr>
      <w:r w:rsidRPr="008E2FA0">
        <w:rPr>
          <w:rFonts w:ascii="Century Gothic" w:hAnsi="Century Gothic" w:cstheme="minorHAnsi"/>
          <w:noProof/>
          <w:sz w:val="20"/>
          <w:szCs w:val="21"/>
        </w:rPr>
        <w:drawing>
          <wp:inline distT="0" distB="0" distL="0" distR="0" wp14:anchorId="1D86A07B" wp14:editId="7F95B015">
            <wp:extent cx="5731510" cy="3223895"/>
            <wp:effectExtent l="19050" t="19050" r="21590" b="146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223895"/>
                    </a:xfrm>
                    <a:prstGeom prst="rect">
                      <a:avLst/>
                    </a:prstGeom>
                    <a:ln>
                      <a:solidFill>
                        <a:schemeClr val="accent1"/>
                      </a:solidFill>
                    </a:ln>
                  </pic:spPr>
                </pic:pic>
              </a:graphicData>
            </a:graphic>
          </wp:inline>
        </w:drawing>
      </w:r>
    </w:p>
    <w:p w14:paraId="7F77C37D" w14:textId="6619DD35" w:rsidR="00986BAB" w:rsidRDefault="008E2FA0" w:rsidP="009620E7">
      <w:pPr>
        <w:spacing w:after="100" w:line="252" w:lineRule="auto"/>
        <w:rPr>
          <w:rFonts w:ascii="Century Gothic" w:hAnsi="Century Gothic" w:cstheme="minorHAnsi"/>
          <w:b/>
          <w:color w:val="4472C4" w:themeColor="accent1"/>
          <w:sz w:val="18"/>
          <w:szCs w:val="21"/>
        </w:rPr>
      </w:pPr>
      <w:r w:rsidRPr="008E2FA0">
        <w:rPr>
          <w:rFonts w:ascii="Century Gothic" w:hAnsi="Century Gothic" w:cstheme="minorHAnsi"/>
          <w:b/>
          <w:color w:val="4472C4" w:themeColor="accent1"/>
          <w:sz w:val="18"/>
          <w:szCs w:val="21"/>
        </w:rPr>
        <w:t>Exhibit 1</w:t>
      </w:r>
    </w:p>
    <w:p w14:paraId="09483849" w14:textId="77777777" w:rsidR="00634FF6" w:rsidRPr="008E2FA0" w:rsidRDefault="00634FF6" w:rsidP="009620E7">
      <w:pPr>
        <w:spacing w:after="100" w:line="252" w:lineRule="auto"/>
        <w:rPr>
          <w:rFonts w:ascii="Century Gothic" w:hAnsi="Century Gothic" w:cstheme="minorHAnsi"/>
          <w:b/>
          <w:color w:val="4472C4" w:themeColor="accent1"/>
          <w:sz w:val="18"/>
          <w:szCs w:val="21"/>
        </w:rPr>
      </w:pPr>
    </w:p>
    <w:p w14:paraId="2E2ABD5F" w14:textId="2205D962" w:rsidR="002749AE" w:rsidRPr="002749AE" w:rsidRDefault="001E57F0" w:rsidP="009620E7">
      <w:pPr>
        <w:spacing w:after="100" w:line="252" w:lineRule="auto"/>
        <w:rPr>
          <w:rFonts w:ascii="Century Gothic" w:hAnsi="Century Gothic" w:cstheme="minorHAnsi"/>
          <w:sz w:val="20"/>
          <w:szCs w:val="21"/>
        </w:rPr>
      </w:pPr>
      <w:r w:rsidRPr="001E57F0">
        <w:rPr>
          <w:rFonts w:ascii="Century Gothic" w:hAnsi="Century Gothic" w:cstheme="minorHAnsi"/>
          <w:noProof/>
          <w:sz w:val="20"/>
          <w:szCs w:val="21"/>
        </w:rPr>
        <w:drawing>
          <wp:inline distT="0" distB="0" distL="0" distR="0" wp14:anchorId="5571499C" wp14:editId="1819B69F">
            <wp:extent cx="5731510" cy="3223895"/>
            <wp:effectExtent l="19050" t="19050" r="21590" b="146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223895"/>
                    </a:xfrm>
                    <a:prstGeom prst="rect">
                      <a:avLst/>
                    </a:prstGeom>
                    <a:ln>
                      <a:solidFill>
                        <a:schemeClr val="accent1"/>
                      </a:solidFill>
                    </a:ln>
                  </pic:spPr>
                </pic:pic>
              </a:graphicData>
            </a:graphic>
          </wp:inline>
        </w:drawing>
      </w:r>
    </w:p>
    <w:p w14:paraId="21309411" w14:textId="661709B7" w:rsidR="00413A2E" w:rsidRPr="002749AE" w:rsidRDefault="002749AE" w:rsidP="009620E7">
      <w:pPr>
        <w:spacing w:after="100" w:line="252" w:lineRule="auto"/>
        <w:rPr>
          <w:rFonts w:ascii="Century Gothic" w:hAnsi="Century Gothic" w:cstheme="minorHAnsi"/>
          <w:b/>
          <w:color w:val="4472C4" w:themeColor="accent1"/>
          <w:sz w:val="18"/>
          <w:szCs w:val="21"/>
        </w:rPr>
      </w:pPr>
      <w:r w:rsidRPr="002749AE">
        <w:rPr>
          <w:rFonts w:ascii="Century Gothic" w:hAnsi="Century Gothic" w:cstheme="minorHAnsi"/>
          <w:b/>
          <w:color w:val="4472C4" w:themeColor="accent1"/>
          <w:sz w:val="18"/>
          <w:szCs w:val="21"/>
        </w:rPr>
        <w:t xml:space="preserve">Exhibit </w:t>
      </w:r>
      <w:r w:rsidR="00950128">
        <w:rPr>
          <w:rFonts w:ascii="Century Gothic" w:hAnsi="Century Gothic" w:cstheme="minorHAnsi"/>
          <w:b/>
          <w:color w:val="4472C4" w:themeColor="accent1"/>
          <w:sz w:val="18"/>
          <w:szCs w:val="21"/>
        </w:rPr>
        <w:t>2</w:t>
      </w:r>
    </w:p>
    <w:p w14:paraId="354F792E" w14:textId="77777777" w:rsidR="002749AE" w:rsidRPr="00042C01" w:rsidRDefault="002749AE" w:rsidP="009620E7">
      <w:pPr>
        <w:spacing w:after="100" w:line="252" w:lineRule="auto"/>
        <w:rPr>
          <w:rFonts w:ascii="Century Gothic" w:hAnsi="Century Gothic" w:cstheme="minorHAnsi"/>
          <w:sz w:val="20"/>
          <w:szCs w:val="21"/>
        </w:rPr>
      </w:pPr>
    </w:p>
    <w:p w14:paraId="56B58D17" w14:textId="5E1F1A16" w:rsidR="00413A2E" w:rsidRPr="00042C01" w:rsidRDefault="00D9508B"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PATHWAYS: </w:t>
      </w:r>
      <w:r w:rsidR="009620E7">
        <w:rPr>
          <w:rStyle w:val="normaltextrun"/>
          <w:rFonts w:ascii="Century Gothic" w:hAnsi="Century Gothic" w:cs="Arial"/>
          <w:b/>
          <w:bCs/>
          <w:color w:val="002060"/>
          <w:sz w:val="22"/>
          <w:szCs w:val="22"/>
        </w:rPr>
        <w:t>How can cement be decarbonised?</w:t>
      </w:r>
    </w:p>
    <w:p w14:paraId="47922E62" w14:textId="6FD9C59E" w:rsidR="00994970" w:rsidRDefault="009620E7"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Energy-related emissions can be reduced through a switch to low-carbon energy sources</w:t>
      </w:r>
      <w:r w:rsidR="00204FC8">
        <w:rPr>
          <w:rStyle w:val="normaltextrun"/>
          <w:rFonts w:ascii="Century Gothic" w:hAnsi="Century Gothic" w:cs="Arial"/>
          <w:i/>
          <w:iCs/>
          <w:color w:val="002060"/>
          <w:sz w:val="22"/>
          <w:szCs w:val="22"/>
        </w:rPr>
        <w:t>. But, unless there is a breakthrough in</w:t>
      </w:r>
      <w:r w:rsidR="008A3B39" w:rsidRPr="008A3B39">
        <w:rPr>
          <w:rStyle w:val="normaltextrun"/>
          <w:rFonts w:ascii="Century Gothic" w:hAnsi="Century Gothic" w:cs="Arial"/>
          <w:i/>
          <w:iCs/>
          <w:color w:val="002060"/>
          <w:sz w:val="22"/>
          <w:szCs w:val="22"/>
        </w:rPr>
        <w:t xml:space="preserve"> cement chemistries</w:t>
      </w:r>
      <w:r w:rsidR="00204FC8">
        <w:rPr>
          <w:rStyle w:val="normaltextrun"/>
          <w:rFonts w:ascii="Century Gothic" w:hAnsi="Century Gothic" w:cs="Arial"/>
          <w:i/>
          <w:iCs/>
          <w:color w:val="002060"/>
          <w:sz w:val="22"/>
          <w:szCs w:val="22"/>
        </w:rPr>
        <w:t>,</w:t>
      </w:r>
      <w:r w:rsidR="008A3B39" w:rsidRPr="008A3B39">
        <w:rPr>
          <w:rStyle w:val="normaltextrun"/>
          <w:rFonts w:ascii="Century Gothic" w:hAnsi="Century Gothic" w:cs="Arial"/>
          <w:i/>
          <w:iCs/>
          <w:color w:val="002060"/>
          <w:sz w:val="22"/>
          <w:szCs w:val="22"/>
        </w:rPr>
        <w:t xml:space="preserve"> </w:t>
      </w:r>
      <w:r w:rsidR="00204FC8">
        <w:rPr>
          <w:rStyle w:val="normaltextrun"/>
          <w:rFonts w:ascii="Century Gothic" w:hAnsi="Century Gothic" w:cs="Arial"/>
          <w:i/>
          <w:iCs/>
          <w:color w:val="002060"/>
          <w:sz w:val="22"/>
          <w:szCs w:val="22"/>
        </w:rPr>
        <w:t>the deployment of carbon capture will be indispensable to fully decarbonise cement production.</w:t>
      </w:r>
    </w:p>
    <w:p w14:paraId="107F3936" w14:textId="77777777" w:rsidR="00634FF6" w:rsidRPr="00042C01" w:rsidRDefault="00634FF6"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p>
    <w:p w14:paraId="3C36CB74" w14:textId="2383146E" w:rsidR="0049525D" w:rsidRPr="00042C01" w:rsidRDefault="00EF7F25" w:rsidP="009620E7">
      <w:pPr>
        <w:pStyle w:val="ListParagraph"/>
        <w:numPr>
          <w:ilvl w:val="1"/>
          <w:numId w:val="1"/>
        </w:numPr>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It is possible to significantly</w:t>
      </w:r>
      <w:r w:rsidR="00CD6F0E">
        <w:rPr>
          <w:rFonts w:ascii="Century Gothic" w:hAnsi="Century Gothic" w:cstheme="minorHAnsi"/>
          <w:sz w:val="20"/>
          <w:szCs w:val="21"/>
        </w:rPr>
        <w:t xml:space="preserve"> reduce carbon emissions from cement through demand reduction</w:t>
      </w:r>
      <w:r w:rsidR="00BE4396">
        <w:rPr>
          <w:rFonts w:ascii="Century Gothic" w:hAnsi="Century Gothic" w:cstheme="minorHAnsi"/>
          <w:sz w:val="20"/>
          <w:szCs w:val="21"/>
        </w:rPr>
        <w:t>,</w:t>
      </w:r>
      <w:r w:rsidR="00CD6F0E">
        <w:rPr>
          <w:rFonts w:ascii="Century Gothic" w:hAnsi="Century Gothic" w:cstheme="minorHAnsi"/>
          <w:sz w:val="20"/>
          <w:szCs w:val="21"/>
        </w:rPr>
        <w:t xml:space="preserve"> energy efficiency</w:t>
      </w:r>
      <w:r w:rsidR="00BE4396">
        <w:rPr>
          <w:rFonts w:ascii="Century Gothic" w:hAnsi="Century Gothic" w:cstheme="minorHAnsi"/>
          <w:sz w:val="20"/>
          <w:szCs w:val="21"/>
        </w:rPr>
        <w:t xml:space="preserve"> and a coal-to-gas shift.</w:t>
      </w:r>
    </w:p>
    <w:p w14:paraId="433A344B" w14:textId="787978E6" w:rsidR="00512CFA" w:rsidRPr="00E60160" w:rsidRDefault="00512CFA" w:rsidP="009620E7">
      <w:pPr>
        <w:pStyle w:val="ListParagraph"/>
        <w:spacing w:after="100" w:line="252" w:lineRule="auto"/>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A. </w:t>
      </w:r>
      <w:r w:rsidRPr="00042C01">
        <w:rPr>
          <w:rFonts w:ascii="Century Gothic" w:hAnsi="Century Gothic" w:cstheme="minorHAnsi"/>
          <w:sz w:val="20"/>
          <w:szCs w:val="21"/>
          <w:u w:val="single"/>
        </w:rPr>
        <w:t xml:space="preserve">Reducing </w:t>
      </w:r>
      <w:r w:rsidR="000333A8" w:rsidRPr="000333A8">
        <w:rPr>
          <w:rFonts w:ascii="Century Gothic" w:hAnsi="Century Gothic" w:cstheme="minorHAnsi"/>
          <w:sz w:val="20"/>
          <w:szCs w:val="21"/>
          <w:u w:val="single"/>
        </w:rPr>
        <w:t>primary cement production through</w:t>
      </w:r>
      <w:r w:rsidR="00606819">
        <w:rPr>
          <w:rFonts w:ascii="Century Gothic" w:hAnsi="Century Gothic" w:cstheme="minorHAnsi"/>
          <w:sz w:val="20"/>
          <w:szCs w:val="21"/>
          <w:u w:val="single"/>
        </w:rPr>
        <w:t xml:space="preserve"> materials efficiency</w:t>
      </w:r>
      <w:r w:rsidRPr="00042C01">
        <w:rPr>
          <w:rFonts w:ascii="Century Gothic" w:hAnsi="Century Gothic" w:cstheme="minorHAnsi"/>
          <w:sz w:val="20"/>
          <w:szCs w:val="21"/>
        </w:rPr>
        <w:t xml:space="preserve">. </w:t>
      </w:r>
      <w:r w:rsidR="004D355D">
        <w:rPr>
          <w:rFonts w:ascii="Century Gothic" w:hAnsi="Century Gothic" w:cstheme="minorHAnsi"/>
          <w:sz w:val="20"/>
          <w:szCs w:val="21"/>
        </w:rPr>
        <w:t>This could be achieved in 3 main ways: (1)</w:t>
      </w:r>
      <w:r w:rsidR="009D24B7">
        <w:rPr>
          <w:rFonts w:ascii="Century Gothic" w:hAnsi="Century Gothic" w:cstheme="minorHAnsi"/>
          <w:sz w:val="20"/>
          <w:szCs w:val="21"/>
        </w:rPr>
        <w:t xml:space="preserve"> </w:t>
      </w:r>
      <w:r w:rsidR="009D24B7" w:rsidRPr="009D24B7">
        <w:rPr>
          <w:rFonts w:ascii="Century Gothic" w:hAnsi="Century Gothic" w:cstheme="minorHAnsi"/>
          <w:sz w:val="20"/>
          <w:szCs w:val="21"/>
        </w:rPr>
        <w:t>through greater materials recirculation</w:t>
      </w:r>
      <w:r w:rsidR="00606819">
        <w:rPr>
          <w:rFonts w:ascii="Century Gothic" w:hAnsi="Century Gothic" w:cstheme="minorHAnsi"/>
          <w:sz w:val="20"/>
          <w:szCs w:val="21"/>
        </w:rPr>
        <w:t xml:space="preserve"> (although </w:t>
      </w:r>
      <w:r w:rsidR="009A0663">
        <w:rPr>
          <w:rFonts w:ascii="Century Gothic" w:hAnsi="Century Gothic" w:cstheme="minorHAnsi"/>
          <w:sz w:val="20"/>
          <w:szCs w:val="21"/>
        </w:rPr>
        <w:t xml:space="preserve">cured </w:t>
      </w:r>
      <w:r w:rsidR="00606819">
        <w:rPr>
          <w:rFonts w:ascii="Century Gothic" w:hAnsi="Century Gothic" w:cstheme="minorHAnsi"/>
          <w:sz w:val="20"/>
          <w:szCs w:val="21"/>
        </w:rPr>
        <w:t xml:space="preserve">cement cannot be recycled, concrete can be reused and new technologies enable to </w:t>
      </w:r>
      <w:r w:rsidR="009A0663">
        <w:rPr>
          <w:rFonts w:ascii="Century Gothic" w:hAnsi="Century Gothic" w:cstheme="minorHAnsi"/>
          <w:sz w:val="20"/>
          <w:szCs w:val="21"/>
        </w:rPr>
        <w:t xml:space="preserve">extract and </w:t>
      </w:r>
      <w:r w:rsidR="00606819">
        <w:rPr>
          <w:rFonts w:ascii="Century Gothic" w:hAnsi="Century Gothic" w:cstheme="minorHAnsi"/>
          <w:sz w:val="20"/>
          <w:szCs w:val="21"/>
        </w:rPr>
        <w:t>recycle the un</w:t>
      </w:r>
      <w:r w:rsidR="009A0663">
        <w:rPr>
          <w:rFonts w:ascii="Century Gothic" w:hAnsi="Century Gothic" w:cstheme="minorHAnsi"/>
          <w:sz w:val="20"/>
          <w:szCs w:val="21"/>
        </w:rPr>
        <w:t>cured</w:t>
      </w:r>
      <w:r w:rsidR="00606819">
        <w:rPr>
          <w:rFonts w:ascii="Century Gothic" w:hAnsi="Century Gothic" w:cstheme="minorHAnsi"/>
          <w:sz w:val="20"/>
          <w:szCs w:val="21"/>
        </w:rPr>
        <w:t xml:space="preserve"> cement </w:t>
      </w:r>
      <w:r w:rsidR="009A0663">
        <w:rPr>
          <w:rFonts w:ascii="Century Gothic" w:hAnsi="Century Gothic" w:cstheme="minorHAnsi"/>
          <w:sz w:val="20"/>
          <w:szCs w:val="21"/>
        </w:rPr>
        <w:t>embedded</w:t>
      </w:r>
      <w:r w:rsidR="00606819">
        <w:rPr>
          <w:rFonts w:ascii="Century Gothic" w:hAnsi="Century Gothic" w:cstheme="minorHAnsi"/>
          <w:sz w:val="20"/>
          <w:szCs w:val="21"/>
        </w:rPr>
        <w:t xml:space="preserve"> </w:t>
      </w:r>
      <w:r w:rsidR="009A0663">
        <w:rPr>
          <w:rFonts w:ascii="Century Gothic" w:hAnsi="Century Gothic" w:cstheme="minorHAnsi"/>
          <w:sz w:val="20"/>
          <w:szCs w:val="21"/>
        </w:rPr>
        <w:t xml:space="preserve">in </w:t>
      </w:r>
      <w:r w:rsidR="00606819">
        <w:rPr>
          <w:rFonts w:ascii="Century Gothic" w:hAnsi="Century Gothic" w:cstheme="minorHAnsi"/>
          <w:sz w:val="20"/>
          <w:szCs w:val="21"/>
        </w:rPr>
        <w:t>concrete)</w:t>
      </w:r>
      <w:r w:rsidR="009D24B7" w:rsidRPr="009D24B7">
        <w:rPr>
          <w:rFonts w:ascii="Century Gothic" w:hAnsi="Century Gothic" w:cstheme="minorHAnsi"/>
          <w:sz w:val="20"/>
          <w:szCs w:val="21"/>
        </w:rPr>
        <w:t xml:space="preserve">, </w:t>
      </w:r>
      <w:r w:rsidR="009D24B7">
        <w:rPr>
          <w:rFonts w:ascii="Century Gothic" w:hAnsi="Century Gothic" w:cstheme="minorHAnsi"/>
          <w:sz w:val="20"/>
          <w:szCs w:val="21"/>
        </w:rPr>
        <w:t xml:space="preserve">(2) </w:t>
      </w:r>
      <w:r w:rsidR="00B92D54">
        <w:rPr>
          <w:rFonts w:ascii="Century Gothic" w:hAnsi="Century Gothic" w:cstheme="minorHAnsi"/>
          <w:sz w:val="20"/>
          <w:szCs w:val="21"/>
        </w:rPr>
        <w:t xml:space="preserve">through </w:t>
      </w:r>
      <w:r w:rsidR="009D24B7" w:rsidRPr="009D24B7">
        <w:rPr>
          <w:rFonts w:ascii="Century Gothic" w:hAnsi="Century Gothic" w:cstheme="minorHAnsi"/>
          <w:sz w:val="20"/>
          <w:szCs w:val="21"/>
        </w:rPr>
        <w:t>more efficient use of materials in buildings</w:t>
      </w:r>
      <w:r w:rsidR="00B92D54" w:rsidRPr="00B92D54">
        <w:rPr>
          <w:rFonts w:ascii="Century Gothic" w:hAnsi="Century Gothic" w:cstheme="minorHAnsi"/>
          <w:sz w:val="20"/>
          <w:szCs w:val="21"/>
        </w:rPr>
        <w:t>, and (3)</w:t>
      </w:r>
      <w:r w:rsidR="00B92D54">
        <w:rPr>
          <w:rFonts w:ascii="Century Gothic" w:hAnsi="Century Gothic" w:cstheme="minorHAnsi"/>
          <w:sz w:val="20"/>
          <w:szCs w:val="21"/>
        </w:rPr>
        <w:t xml:space="preserve"> </w:t>
      </w:r>
      <w:r w:rsidR="009D24B7" w:rsidRPr="00B92D54">
        <w:rPr>
          <w:rFonts w:ascii="Century Gothic" w:hAnsi="Century Gothic" w:cstheme="minorHAnsi"/>
          <w:sz w:val="20"/>
          <w:szCs w:val="21"/>
        </w:rPr>
        <w:t>by getting greater value out of each square meter of buildin</w:t>
      </w:r>
      <w:r w:rsidR="009A0663">
        <w:rPr>
          <w:rFonts w:ascii="Century Gothic" w:hAnsi="Century Gothic" w:cstheme="minorHAnsi"/>
          <w:sz w:val="20"/>
          <w:szCs w:val="21"/>
        </w:rPr>
        <w:t>g</w:t>
      </w:r>
      <w:r w:rsidR="00F948B9">
        <w:rPr>
          <w:rFonts w:ascii="Century Gothic" w:hAnsi="Century Gothic" w:cstheme="minorHAnsi"/>
          <w:sz w:val="20"/>
          <w:szCs w:val="21"/>
        </w:rPr>
        <w:t xml:space="preserve"> (</w:t>
      </w:r>
      <w:r w:rsidR="00A767AA">
        <w:rPr>
          <w:rFonts w:ascii="Century Gothic" w:hAnsi="Century Gothic" w:cstheme="minorHAnsi"/>
          <w:sz w:val="20"/>
          <w:szCs w:val="21"/>
        </w:rPr>
        <w:t>via</w:t>
      </w:r>
      <w:r w:rsidR="009A0663">
        <w:rPr>
          <w:rFonts w:ascii="Century Gothic" w:hAnsi="Century Gothic" w:cstheme="minorHAnsi"/>
          <w:sz w:val="20"/>
          <w:szCs w:val="21"/>
        </w:rPr>
        <w:t xml:space="preserve"> </w:t>
      </w:r>
      <w:r w:rsidR="00F948B9">
        <w:rPr>
          <w:rFonts w:ascii="Century Gothic" w:hAnsi="Century Gothic" w:cstheme="minorHAnsi"/>
          <w:sz w:val="20"/>
          <w:szCs w:val="21"/>
        </w:rPr>
        <w:t>more intensive occupation</w:t>
      </w:r>
      <w:r w:rsidR="009A0663">
        <w:rPr>
          <w:rFonts w:ascii="Century Gothic" w:hAnsi="Century Gothic" w:cstheme="minorHAnsi"/>
          <w:sz w:val="20"/>
          <w:szCs w:val="21"/>
        </w:rPr>
        <w:t xml:space="preserve"> </w:t>
      </w:r>
      <w:r w:rsidR="005B2A65">
        <w:rPr>
          <w:rFonts w:ascii="Century Gothic" w:hAnsi="Century Gothic" w:cstheme="minorHAnsi"/>
          <w:sz w:val="20"/>
          <w:szCs w:val="21"/>
        </w:rPr>
        <w:t>and longer lifetime</w:t>
      </w:r>
      <w:r w:rsidR="00F948B9">
        <w:rPr>
          <w:rFonts w:ascii="Century Gothic" w:hAnsi="Century Gothic" w:cstheme="minorHAnsi"/>
          <w:sz w:val="20"/>
          <w:szCs w:val="21"/>
        </w:rPr>
        <w:t>)</w:t>
      </w:r>
      <w:r w:rsidRPr="00EE11C8">
        <w:rPr>
          <w:rFonts w:ascii="Century Gothic" w:hAnsi="Century Gothic" w:cstheme="minorHAnsi"/>
          <w:sz w:val="20"/>
          <w:szCs w:val="21"/>
        </w:rPr>
        <w:t xml:space="preserve">. </w:t>
      </w:r>
      <w:r w:rsidR="00A767AA">
        <w:rPr>
          <w:rFonts w:ascii="Century Gothic" w:hAnsi="Century Gothic" w:cstheme="minorHAnsi"/>
          <w:sz w:val="20"/>
          <w:szCs w:val="21"/>
        </w:rPr>
        <w:t>G</w:t>
      </w:r>
      <w:r w:rsidR="00FC00D4">
        <w:rPr>
          <w:rFonts w:ascii="Century Gothic" w:hAnsi="Century Gothic" w:cstheme="minorHAnsi"/>
          <w:sz w:val="20"/>
          <w:szCs w:val="21"/>
        </w:rPr>
        <w:t xml:space="preserve">lobal </w:t>
      </w:r>
      <w:r w:rsidR="00C707AE" w:rsidRPr="00EE11C8">
        <w:rPr>
          <w:rFonts w:ascii="Century Gothic" w:hAnsi="Century Gothic" w:cstheme="minorHAnsi"/>
          <w:sz w:val="20"/>
          <w:szCs w:val="21"/>
        </w:rPr>
        <w:t xml:space="preserve">emissions from cement </w:t>
      </w:r>
      <w:r w:rsidRPr="00EE11C8">
        <w:rPr>
          <w:rFonts w:ascii="Century Gothic" w:hAnsi="Century Gothic" w:cstheme="minorHAnsi"/>
          <w:sz w:val="20"/>
          <w:szCs w:val="21"/>
        </w:rPr>
        <w:t xml:space="preserve">could be </w:t>
      </w:r>
      <w:r w:rsidR="00C707AE" w:rsidRPr="00EE11C8">
        <w:rPr>
          <w:rFonts w:ascii="Century Gothic" w:hAnsi="Century Gothic" w:cstheme="minorHAnsi"/>
          <w:sz w:val="20"/>
          <w:szCs w:val="21"/>
        </w:rPr>
        <w:t xml:space="preserve">reduced by </w:t>
      </w:r>
      <w:r w:rsidR="002A3386" w:rsidRPr="00EE11C8">
        <w:rPr>
          <w:rFonts w:ascii="Century Gothic" w:hAnsi="Century Gothic" w:cstheme="minorHAnsi"/>
          <w:sz w:val="20"/>
          <w:szCs w:val="21"/>
        </w:rPr>
        <w:t>45</w:t>
      </w:r>
      <w:r w:rsidRPr="00EE11C8">
        <w:rPr>
          <w:rFonts w:ascii="Century Gothic" w:hAnsi="Century Gothic" w:cstheme="minorHAnsi"/>
          <w:sz w:val="20"/>
          <w:szCs w:val="21"/>
        </w:rPr>
        <w:t xml:space="preserve">% in 2050 compared with baseline levels if </w:t>
      </w:r>
      <w:r w:rsidR="00485CD7" w:rsidRPr="00EE11C8">
        <w:rPr>
          <w:rFonts w:ascii="Century Gothic" w:hAnsi="Century Gothic" w:cstheme="minorHAnsi"/>
          <w:sz w:val="20"/>
          <w:szCs w:val="21"/>
        </w:rPr>
        <w:t xml:space="preserve">more circular approaches </w:t>
      </w:r>
      <w:r w:rsidR="00450A79" w:rsidRPr="00EE11C8">
        <w:rPr>
          <w:rFonts w:ascii="Century Gothic" w:hAnsi="Century Gothic" w:cstheme="minorHAnsi"/>
          <w:sz w:val="20"/>
          <w:szCs w:val="21"/>
        </w:rPr>
        <w:t>were adopted</w:t>
      </w:r>
      <w:r w:rsidRPr="00EE11C8">
        <w:rPr>
          <w:rFonts w:ascii="Century Gothic" w:hAnsi="Century Gothic" w:cstheme="minorHAnsi"/>
          <w:sz w:val="20"/>
          <w:szCs w:val="21"/>
        </w:rPr>
        <w:t>.</w:t>
      </w:r>
      <w:r w:rsidR="00E141C3" w:rsidRPr="00EE11C8">
        <w:rPr>
          <w:rFonts w:ascii="Century Gothic" w:hAnsi="Century Gothic" w:cstheme="minorHAnsi"/>
          <w:sz w:val="20"/>
          <w:szCs w:val="21"/>
        </w:rPr>
        <w:t xml:space="preserve"> </w:t>
      </w:r>
      <w:r w:rsidR="00FC00D4">
        <w:rPr>
          <w:rFonts w:ascii="Century Gothic" w:hAnsi="Century Gothic" w:cstheme="minorHAnsi"/>
          <w:sz w:val="20"/>
          <w:szCs w:val="21"/>
        </w:rPr>
        <w:t>S</w:t>
      </w:r>
      <w:r w:rsidR="00E141C3" w:rsidRPr="00EE11C8">
        <w:rPr>
          <w:rFonts w:ascii="Century Gothic" w:hAnsi="Century Gothic" w:cstheme="minorHAnsi"/>
          <w:sz w:val="20"/>
          <w:szCs w:val="21"/>
        </w:rPr>
        <w:t>ome of the</w:t>
      </w:r>
      <w:r w:rsidR="00FC00D4">
        <w:rPr>
          <w:rFonts w:ascii="Century Gothic" w:hAnsi="Century Gothic" w:cstheme="minorHAnsi"/>
          <w:sz w:val="20"/>
          <w:szCs w:val="21"/>
        </w:rPr>
        <w:t>se</w:t>
      </w:r>
      <w:r w:rsidR="00E141C3" w:rsidRPr="00EE11C8">
        <w:rPr>
          <w:rFonts w:ascii="Century Gothic" w:hAnsi="Century Gothic" w:cstheme="minorHAnsi"/>
          <w:sz w:val="20"/>
          <w:szCs w:val="21"/>
        </w:rPr>
        <w:t xml:space="preserve"> measures are likely to entail negative</w:t>
      </w:r>
      <w:r w:rsidR="00E141C3" w:rsidRPr="00E141C3">
        <w:rPr>
          <w:rFonts w:ascii="Century Gothic" w:hAnsi="Century Gothic" w:cstheme="minorHAnsi"/>
          <w:sz w:val="20"/>
          <w:szCs w:val="21"/>
        </w:rPr>
        <w:t xml:space="preserve"> abatement cost per tonne of CO2 saved</w:t>
      </w:r>
      <w:r w:rsidR="00FC00D4">
        <w:rPr>
          <w:rFonts w:ascii="Century Gothic" w:hAnsi="Century Gothic" w:cstheme="minorHAnsi"/>
          <w:sz w:val="20"/>
          <w:szCs w:val="21"/>
        </w:rPr>
        <w:t xml:space="preserve">, but </w:t>
      </w:r>
      <w:r w:rsidR="00C80E10">
        <w:rPr>
          <w:rFonts w:ascii="Century Gothic" w:hAnsi="Century Gothic" w:cstheme="minorHAnsi"/>
          <w:sz w:val="20"/>
          <w:szCs w:val="21"/>
        </w:rPr>
        <w:t xml:space="preserve">the main challenge </w:t>
      </w:r>
      <w:r w:rsidR="00FC00D4">
        <w:rPr>
          <w:rFonts w:ascii="Century Gothic" w:hAnsi="Century Gothic" w:cstheme="minorHAnsi"/>
          <w:sz w:val="20"/>
          <w:szCs w:val="21"/>
        </w:rPr>
        <w:t xml:space="preserve">to implementation </w:t>
      </w:r>
      <w:r w:rsidR="00C80E10">
        <w:rPr>
          <w:rFonts w:ascii="Century Gothic" w:hAnsi="Century Gothic" w:cstheme="minorHAnsi"/>
          <w:sz w:val="20"/>
          <w:szCs w:val="21"/>
        </w:rPr>
        <w:t>will be the</w:t>
      </w:r>
      <w:r w:rsidR="00C80E10" w:rsidRPr="00C80E10">
        <w:rPr>
          <w:rFonts w:ascii="Century Gothic" w:hAnsi="Century Gothic" w:cstheme="minorHAnsi"/>
          <w:sz w:val="20"/>
          <w:szCs w:val="21"/>
        </w:rPr>
        <w:t xml:space="preserve"> fragmented structure of the construction industry</w:t>
      </w:r>
      <w:r w:rsidR="00F75A0B">
        <w:rPr>
          <w:rFonts w:ascii="Century Gothic" w:hAnsi="Century Gothic" w:cstheme="minorHAnsi"/>
          <w:sz w:val="20"/>
          <w:szCs w:val="21"/>
        </w:rPr>
        <w:t>.</w:t>
      </w:r>
    </w:p>
    <w:p w14:paraId="11C58861" w14:textId="6E52B725" w:rsidR="00512CFA" w:rsidRDefault="00512CFA" w:rsidP="009620E7">
      <w:pPr>
        <w:pStyle w:val="ListParagraph"/>
        <w:spacing w:after="100" w:line="252" w:lineRule="auto"/>
        <w:ind w:left="426"/>
        <w:contextualSpacing w:val="0"/>
        <w:rPr>
          <w:rFonts w:ascii="Century Gothic" w:hAnsi="Century Gothic" w:cstheme="minorHAnsi"/>
          <w:sz w:val="20"/>
          <w:szCs w:val="21"/>
        </w:rPr>
      </w:pPr>
      <w:r w:rsidRPr="00042C01">
        <w:rPr>
          <w:rFonts w:ascii="Century Gothic" w:hAnsi="Century Gothic" w:cstheme="minorHAnsi"/>
          <w:sz w:val="20"/>
          <w:szCs w:val="21"/>
        </w:rPr>
        <w:t xml:space="preserve">B. </w:t>
      </w:r>
      <w:r w:rsidRPr="00042C01">
        <w:rPr>
          <w:rFonts w:ascii="Century Gothic" w:hAnsi="Century Gothic" w:cstheme="minorHAnsi"/>
          <w:sz w:val="20"/>
          <w:szCs w:val="21"/>
          <w:u w:val="single"/>
        </w:rPr>
        <w:t xml:space="preserve">Reducing demand </w:t>
      </w:r>
      <w:r w:rsidR="00F73A5A">
        <w:rPr>
          <w:rFonts w:ascii="Century Gothic" w:hAnsi="Century Gothic" w:cstheme="minorHAnsi"/>
          <w:sz w:val="20"/>
          <w:szCs w:val="21"/>
          <w:u w:val="single"/>
        </w:rPr>
        <w:t>for cement through material</w:t>
      </w:r>
      <w:r w:rsidR="00F75A0B">
        <w:rPr>
          <w:rFonts w:ascii="Century Gothic" w:hAnsi="Century Gothic" w:cstheme="minorHAnsi"/>
          <w:sz w:val="20"/>
          <w:szCs w:val="21"/>
          <w:u w:val="single"/>
        </w:rPr>
        <w:t>s</w:t>
      </w:r>
      <w:r w:rsidR="00F73A5A">
        <w:rPr>
          <w:rFonts w:ascii="Century Gothic" w:hAnsi="Century Gothic" w:cstheme="minorHAnsi"/>
          <w:sz w:val="20"/>
          <w:szCs w:val="21"/>
          <w:u w:val="single"/>
        </w:rPr>
        <w:t xml:space="preserve"> substitution</w:t>
      </w:r>
      <w:r w:rsidRPr="00042C01">
        <w:rPr>
          <w:rFonts w:ascii="Century Gothic" w:hAnsi="Century Gothic" w:cstheme="minorHAnsi"/>
          <w:sz w:val="20"/>
          <w:szCs w:val="21"/>
        </w:rPr>
        <w:t xml:space="preserve">. </w:t>
      </w:r>
      <w:r w:rsidR="00F75A0B">
        <w:rPr>
          <w:rFonts w:ascii="Century Gothic" w:hAnsi="Century Gothic" w:cstheme="minorHAnsi"/>
          <w:sz w:val="20"/>
          <w:szCs w:val="21"/>
        </w:rPr>
        <w:t>T</w:t>
      </w:r>
      <w:r w:rsidR="00E76288" w:rsidRPr="002443A3">
        <w:rPr>
          <w:rFonts w:ascii="Century Gothic" w:hAnsi="Century Gothic" w:cstheme="minorHAnsi"/>
          <w:sz w:val="20"/>
          <w:szCs w:val="21"/>
        </w:rPr>
        <w:t>imber</w:t>
      </w:r>
      <w:r w:rsidR="00E76288" w:rsidRPr="00E76288">
        <w:rPr>
          <w:rFonts w:ascii="Century Gothic" w:hAnsi="Century Gothic" w:cstheme="minorHAnsi"/>
          <w:sz w:val="20"/>
          <w:szCs w:val="21"/>
        </w:rPr>
        <w:t xml:space="preserve"> </w:t>
      </w:r>
      <w:r w:rsidR="00F75A0B">
        <w:rPr>
          <w:rFonts w:ascii="Century Gothic" w:hAnsi="Century Gothic" w:cstheme="minorHAnsi"/>
          <w:sz w:val="20"/>
          <w:szCs w:val="21"/>
        </w:rPr>
        <w:t xml:space="preserve">and bamboo </w:t>
      </w:r>
      <w:r w:rsidR="00E76288" w:rsidRPr="00E76288">
        <w:rPr>
          <w:rFonts w:ascii="Century Gothic" w:hAnsi="Century Gothic" w:cstheme="minorHAnsi"/>
          <w:sz w:val="20"/>
          <w:szCs w:val="21"/>
        </w:rPr>
        <w:t>could in principle play a major material</w:t>
      </w:r>
      <w:r w:rsidR="00F75A0B">
        <w:rPr>
          <w:rFonts w:ascii="Century Gothic" w:hAnsi="Century Gothic" w:cstheme="minorHAnsi"/>
          <w:sz w:val="20"/>
          <w:szCs w:val="21"/>
        </w:rPr>
        <w:t>s</w:t>
      </w:r>
      <w:r w:rsidR="00E76288" w:rsidRPr="00E76288">
        <w:rPr>
          <w:rFonts w:ascii="Century Gothic" w:hAnsi="Century Gothic" w:cstheme="minorHAnsi"/>
          <w:sz w:val="20"/>
          <w:szCs w:val="21"/>
        </w:rPr>
        <w:t xml:space="preserve"> substitution role in the</w:t>
      </w:r>
      <w:r w:rsidR="00E76288">
        <w:rPr>
          <w:rFonts w:ascii="Century Gothic" w:hAnsi="Century Gothic" w:cstheme="minorHAnsi"/>
          <w:sz w:val="20"/>
          <w:szCs w:val="21"/>
        </w:rPr>
        <w:t xml:space="preserve"> </w:t>
      </w:r>
      <w:r w:rsidR="00E76288" w:rsidRPr="00E76288">
        <w:rPr>
          <w:rFonts w:ascii="Century Gothic" w:hAnsi="Century Gothic" w:cstheme="minorHAnsi"/>
          <w:sz w:val="20"/>
          <w:szCs w:val="21"/>
        </w:rPr>
        <w:t>buildings sector</w:t>
      </w:r>
      <w:r w:rsidR="00F75A0B">
        <w:rPr>
          <w:rFonts w:ascii="Century Gothic" w:hAnsi="Century Gothic" w:cstheme="minorHAnsi"/>
          <w:sz w:val="20"/>
          <w:szCs w:val="21"/>
        </w:rPr>
        <w:t>, already used at scale in several geographies</w:t>
      </w:r>
      <w:r w:rsidR="00E76288">
        <w:rPr>
          <w:rFonts w:ascii="Century Gothic" w:hAnsi="Century Gothic" w:cstheme="minorHAnsi"/>
          <w:sz w:val="20"/>
          <w:szCs w:val="21"/>
        </w:rPr>
        <w:t xml:space="preserve">. </w:t>
      </w:r>
      <w:r w:rsidR="00063BB6" w:rsidRPr="00063BB6">
        <w:rPr>
          <w:rFonts w:ascii="Century Gothic" w:hAnsi="Century Gothic" w:cstheme="minorHAnsi"/>
          <w:sz w:val="20"/>
          <w:szCs w:val="21"/>
        </w:rPr>
        <w:t>Since the energy input in manufacturing timber is less than 30% that of cement, and the</w:t>
      </w:r>
      <w:r w:rsidR="00063BB6">
        <w:rPr>
          <w:rFonts w:ascii="Century Gothic" w:hAnsi="Century Gothic" w:cstheme="minorHAnsi"/>
          <w:sz w:val="20"/>
          <w:szCs w:val="21"/>
        </w:rPr>
        <w:t xml:space="preserve"> </w:t>
      </w:r>
      <w:r w:rsidR="00063BB6" w:rsidRPr="00063BB6">
        <w:rPr>
          <w:rFonts w:ascii="Century Gothic" w:hAnsi="Century Gothic" w:cstheme="minorHAnsi"/>
          <w:sz w:val="20"/>
          <w:szCs w:val="21"/>
        </w:rPr>
        <w:t xml:space="preserve">process emissions are nil, total emissions from timber production represent less than 15% of </w:t>
      </w:r>
      <w:r w:rsidR="009A6F54" w:rsidRPr="009A6F54">
        <w:rPr>
          <w:rFonts w:ascii="Century Gothic" w:hAnsi="Century Gothic" w:cstheme="minorHAnsi"/>
          <w:sz w:val="20"/>
          <w:szCs w:val="21"/>
        </w:rPr>
        <w:t xml:space="preserve">those generated by cement </w:t>
      </w:r>
      <w:r w:rsidR="009A6F54">
        <w:rPr>
          <w:rFonts w:ascii="Century Gothic" w:hAnsi="Century Gothic" w:cstheme="minorHAnsi"/>
          <w:sz w:val="20"/>
          <w:szCs w:val="21"/>
        </w:rPr>
        <w:t>production</w:t>
      </w:r>
      <w:r w:rsidR="009A6F54" w:rsidRPr="009A6F54">
        <w:rPr>
          <w:rFonts w:ascii="Century Gothic" w:hAnsi="Century Gothic" w:cstheme="minorHAnsi"/>
          <w:sz w:val="20"/>
          <w:szCs w:val="21"/>
        </w:rPr>
        <w:t>. In addition, timber acts as an effective carbon sink,</w:t>
      </w:r>
      <w:r w:rsidR="009A6F54">
        <w:rPr>
          <w:rFonts w:ascii="Century Gothic" w:hAnsi="Century Gothic" w:cstheme="minorHAnsi"/>
          <w:sz w:val="20"/>
          <w:szCs w:val="21"/>
        </w:rPr>
        <w:t xml:space="preserve"> </w:t>
      </w:r>
      <w:r w:rsidR="009A6F54" w:rsidRPr="009A6F54">
        <w:rPr>
          <w:rFonts w:ascii="Century Gothic" w:hAnsi="Century Gothic" w:cstheme="minorHAnsi"/>
          <w:sz w:val="20"/>
          <w:szCs w:val="21"/>
        </w:rPr>
        <w:t xml:space="preserve">storing the CO2 absorbed during forest growth for as long as the building exists. </w:t>
      </w:r>
      <w:r w:rsidR="00F74A95">
        <w:rPr>
          <w:rFonts w:ascii="Century Gothic" w:hAnsi="Century Gothic" w:cstheme="minorHAnsi"/>
          <w:sz w:val="20"/>
          <w:szCs w:val="21"/>
        </w:rPr>
        <w:t>The major constraint</w:t>
      </w:r>
      <w:r w:rsidR="00F75A0B">
        <w:rPr>
          <w:rFonts w:ascii="Century Gothic" w:hAnsi="Century Gothic" w:cstheme="minorHAnsi"/>
          <w:sz w:val="20"/>
          <w:szCs w:val="21"/>
        </w:rPr>
        <w:t>, however,</w:t>
      </w:r>
      <w:r w:rsidR="00F74A95">
        <w:rPr>
          <w:rFonts w:ascii="Century Gothic" w:hAnsi="Century Gothic" w:cstheme="minorHAnsi"/>
          <w:sz w:val="20"/>
          <w:szCs w:val="21"/>
        </w:rPr>
        <w:t xml:space="preserve"> will be the limited timber supply.</w:t>
      </w:r>
      <w:r w:rsidR="00037D75">
        <w:rPr>
          <w:rFonts w:ascii="Century Gothic" w:hAnsi="Century Gothic" w:cstheme="minorHAnsi"/>
          <w:sz w:val="20"/>
          <w:szCs w:val="21"/>
        </w:rPr>
        <w:t xml:space="preserve"> There are several other</w:t>
      </w:r>
      <w:r w:rsidR="001C7322">
        <w:rPr>
          <w:rFonts w:ascii="Century Gothic" w:hAnsi="Century Gothic" w:cstheme="minorHAnsi"/>
          <w:sz w:val="20"/>
          <w:szCs w:val="21"/>
        </w:rPr>
        <w:t xml:space="preserve"> alternative building materials, though generally these are at an earlier stage of development.</w:t>
      </w:r>
      <w:r w:rsidR="00A767AA">
        <w:rPr>
          <w:rFonts w:ascii="Century Gothic" w:hAnsi="Century Gothic" w:cstheme="minorHAnsi"/>
          <w:sz w:val="20"/>
          <w:szCs w:val="21"/>
        </w:rPr>
        <w:t xml:space="preserve"> New concrete chemistries can also reduce the cement input per tonne of concrete, with some cement-less concretes currently being developed.</w:t>
      </w:r>
    </w:p>
    <w:p w14:paraId="7C7C0B30" w14:textId="77777777" w:rsidR="00BE4396" w:rsidRDefault="00A879A4" w:rsidP="00BE4396">
      <w:pPr>
        <w:pStyle w:val="ListParagraph"/>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C</w:t>
      </w:r>
      <w:r w:rsidR="00D9508B" w:rsidRPr="00042C01">
        <w:rPr>
          <w:rFonts w:ascii="Century Gothic" w:hAnsi="Century Gothic" w:cstheme="minorHAnsi"/>
          <w:sz w:val="20"/>
          <w:szCs w:val="21"/>
        </w:rPr>
        <w:t xml:space="preserve">. </w:t>
      </w:r>
      <w:r w:rsidR="00D9508B" w:rsidRPr="00042C01">
        <w:rPr>
          <w:rFonts w:ascii="Century Gothic" w:hAnsi="Century Gothic" w:cstheme="minorHAnsi"/>
          <w:sz w:val="20"/>
          <w:szCs w:val="21"/>
          <w:u w:val="single"/>
        </w:rPr>
        <w:t>Improving energy efficiency</w:t>
      </w:r>
      <w:r w:rsidR="00D9508B" w:rsidRPr="00042C01">
        <w:rPr>
          <w:rFonts w:ascii="Century Gothic" w:hAnsi="Century Gothic" w:cstheme="minorHAnsi"/>
          <w:sz w:val="20"/>
          <w:szCs w:val="21"/>
        </w:rPr>
        <w:t xml:space="preserve">. </w:t>
      </w:r>
      <w:r w:rsidR="00F25DF8" w:rsidRPr="00F25DF8">
        <w:rPr>
          <w:rFonts w:ascii="Century Gothic" w:hAnsi="Century Gothic" w:cstheme="minorHAnsi"/>
          <w:sz w:val="20"/>
          <w:szCs w:val="21"/>
        </w:rPr>
        <w:t>Improving energy efficiency, even within current production processes, constitutes a short-term</w:t>
      </w:r>
      <w:r w:rsidR="00F25DF8">
        <w:rPr>
          <w:rFonts w:ascii="Century Gothic" w:hAnsi="Century Gothic" w:cstheme="minorHAnsi"/>
          <w:sz w:val="20"/>
          <w:szCs w:val="21"/>
        </w:rPr>
        <w:t xml:space="preserve"> </w:t>
      </w:r>
      <w:r w:rsidR="00F25DF8" w:rsidRPr="00F25DF8">
        <w:rPr>
          <w:rFonts w:ascii="Century Gothic" w:hAnsi="Century Gothic" w:cstheme="minorHAnsi"/>
          <w:sz w:val="20"/>
          <w:szCs w:val="21"/>
        </w:rPr>
        <w:t>carbon mitigation opportunity.</w:t>
      </w:r>
      <w:r w:rsidR="00F25DF8">
        <w:rPr>
          <w:rFonts w:ascii="Century Gothic" w:hAnsi="Century Gothic" w:cstheme="minorHAnsi"/>
          <w:sz w:val="20"/>
          <w:szCs w:val="21"/>
        </w:rPr>
        <w:t xml:space="preserve"> </w:t>
      </w:r>
      <w:r w:rsidR="00E43E0E" w:rsidRPr="00E43E0E">
        <w:rPr>
          <w:rFonts w:ascii="Century Gothic" w:hAnsi="Century Gothic" w:cstheme="minorHAnsi"/>
          <w:sz w:val="20"/>
          <w:szCs w:val="21"/>
        </w:rPr>
        <w:t>The IFC/W</w:t>
      </w:r>
      <w:r w:rsidR="00F25DF8">
        <w:rPr>
          <w:rFonts w:ascii="Century Gothic" w:hAnsi="Century Gothic" w:cstheme="minorHAnsi"/>
          <w:sz w:val="20"/>
          <w:szCs w:val="21"/>
        </w:rPr>
        <w:t xml:space="preserve">orld </w:t>
      </w:r>
      <w:r w:rsidR="00E43E0E" w:rsidRPr="00E43E0E">
        <w:rPr>
          <w:rFonts w:ascii="Century Gothic" w:hAnsi="Century Gothic" w:cstheme="minorHAnsi"/>
          <w:sz w:val="20"/>
          <w:szCs w:val="21"/>
        </w:rPr>
        <w:t>B</w:t>
      </w:r>
      <w:r w:rsidR="00F25DF8">
        <w:rPr>
          <w:rFonts w:ascii="Century Gothic" w:hAnsi="Century Gothic" w:cstheme="minorHAnsi"/>
          <w:sz w:val="20"/>
          <w:szCs w:val="21"/>
        </w:rPr>
        <w:t>ank</w:t>
      </w:r>
      <w:r w:rsidR="00E43E0E" w:rsidRPr="00E43E0E">
        <w:rPr>
          <w:rFonts w:ascii="Century Gothic" w:hAnsi="Century Gothic" w:cstheme="minorHAnsi"/>
          <w:sz w:val="20"/>
          <w:szCs w:val="21"/>
        </w:rPr>
        <w:t xml:space="preserve"> have identified about 20 possible </w:t>
      </w:r>
      <w:r w:rsidR="00E43E0E">
        <w:rPr>
          <w:rFonts w:ascii="Century Gothic" w:hAnsi="Century Gothic" w:cstheme="minorHAnsi"/>
          <w:sz w:val="20"/>
          <w:szCs w:val="21"/>
        </w:rPr>
        <w:t>t</w:t>
      </w:r>
      <w:r w:rsidR="00E43E0E" w:rsidRPr="00E43E0E">
        <w:rPr>
          <w:rFonts w:ascii="Century Gothic" w:hAnsi="Century Gothic" w:cstheme="minorHAnsi"/>
          <w:sz w:val="20"/>
          <w:szCs w:val="21"/>
        </w:rPr>
        <w:t>echnologies</w:t>
      </w:r>
      <w:r w:rsidR="00E43E0E">
        <w:rPr>
          <w:rFonts w:ascii="Century Gothic" w:hAnsi="Century Gothic" w:cstheme="minorHAnsi"/>
          <w:sz w:val="20"/>
          <w:szCs w:val="21"/>
        </w:rPr>
        <w:t xml:space="preserve"> </w:t>
      </w:r>
      <w:r w:rsidR="00E43E0E" w:rsidRPr="00E43E0E">
        <w:rPr>
          <w:rFonts w:ascii="Century Gothic" w:hAnsi="Century Gothic" w:cstheme="minorHAnsi"/>
          <w:sz w:val="20"/>
          <w:szCs w:val="21"/>
        </w:rPr>
        <w:t>(including retrofits) and measures, which together could deliver 10% energy savings on the</w:t>
      </w:r>
      <w:r w:rsidR="00E43E0E">
        <w:rPr>
          <w:rFonts w:ascii="Century Gothic" w:hAnsi="Century Gothic" w:cstheme="minorHAnsi"/>
          <w:sz w:val="20"/>
          <w:szCs w:val="21"/>
        </w:rPr>
        <w:t xml:space="preserve"> </w:t>
      </w:r>
      <w:r w:rsidR="00E43E0E" w:rsidRPr="00E43E0E">
        <w:rPr>
          <w:rFonts w:ascii="Century Gothic" w:hAnsi="Century Gothic" w:cstheme="minorHAnsi"/>
          <w:sz w:val="20"/>
          <w:szCs w:val="21"/>
        </w:rPr>
        <w:t xml:space="preserve">typical thermal cement production process, most of them with a 2-year payback period. </w:t>
      </w:r>
      <w:r w:rsidR="00EC6665" w:rsidRPr="00EC6665">
        <w:rPr>
          <w:rFonts w:ascii="Century Gothic" w:hAnsi="Century Gothic" w:cstheme="minorHAnsi"/>
          <w:sz w:val="20"/>
          <w:szCs w:val="21"/>
        </w:rPr>
        <w:t xml:space="preserve">However, </w:t>
      </w:r>
      <w:r w:rsidR="00EC6665">
        <w:rPr>
          <w:rFonts w:ascii="Century Gothic" w:hAnsi="Century Gothic" w:cstheme="minorHAnsi"/>
          <w:sz w:val="20"/>
          <w:szCs w:val="21"/>
        </w:rPr>
        <w:t xml:space="preserve">retrofitting </w:t>
      </w:r>
      <w:r w:rsidR="00EC6665" w:rsidRPr="00EC6665">
        <w:rPr>
          <w:rFonts w:ascii="Century Gothic" w:hAnsi="Century Gothic" w:cstheme="minorHAnsi"/>
          <w:sz w:val="20"/>
          <w:szCs w:val="21"/>
        </w:rPr>
        <w:t>often entail</w:t>
      </w:r>
      <w:r w:rsidR="00EC6665">
        <w:rPr>
          <w:rFonts w:ascii="Century Gothic" w:hAnsi="Century Gothic" w:cstheme="minorHAnsi"/>
          <w:sz w:val="20"/>
          <w:szCs w:val="21"/>
        </w:rPr>
        <w:t>s</w:t>
      </w:r>
      <w:r w:rsidR="00EC6665" w:rsidRPr="00EC6665">
        <w:rPr>
          <w:rFonts w:ascii="Century Gothic" w:hAnsi="Century Gothic" w:cstheme="minorHAnsi"/>
          <w:sz w:val="20"/>
          <w:szCs w:val="21"/>
        </w:rPr>
        <w:t xml:space="preserve"> high upfront capital costs that individual industry players cannot</w:t>
      </w:r>
      <w:r w:rsidR="00EC6665">
        <w:rPr>
          <w:rFonts w:ascii="Century Gothic" w:hAnsi="Century Gothic" w:cstheme="minorHAnsi"/>
          <w:sz w:val="20"/>
          <w:szCs w:val="21"/>
        </w:rPr>
        <w:t xml:space="preserve"> </w:t>
      </w:r>
      <w:r w:rsidR="00EC6665" w:rsidRPr="00EC6665">
        <w:rPr>
          <w:rFonts w:ascii="Century Gothic" w:hAnsi="Century Gothic" w:cstheme="minorHAnsi"/>
          <w:sz w:val="20"/>
          <w:szCs w:val="21"/>
        </w:rPr>
        <w:t>always bear, especially in developing economies</w:t>
      </w:r>
      <w:r w:rsidR="003D2F04">
        <w:rPr>
          <w:rFonts w:ascii="Century Gothic" w:hAnsi="Century Gothic" w:cstheme="minorHAnsi"/>
          <w:sz w:val="20"/>
          <w:szCs w:val="21"/>
        </w:rPr>
        <w:t>.</w:t>
      </w:r>
    </w:p>
    <w:p w14:paraId="733AC2B5" w14:textId="1E814827" w:rsidR="00BE4396" w:rsidRPr="00634FF6" w:rsidRDefault="00BE4396" w:rsidP="00634FF6">
      <w:pPr>
        <w:pStyle w:val="ListParagraph"/>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 xml:space="preserve">D. </w:t>
      </w:r>
      <w:r w:rsidRPr="00BE4396">
        <w:rPr>
          <w:rFonts w:ascii="Century Gothic" w:hAnsi="Century Gothic" w:cstheme="minorHAnsi"/>
          <w:sz w:val="20"/>
          <w:szCs w:val="21"/>
          <w:u w:val="single"/>
        </w:rPr>
        <w:t>Coal to gas shift</w:t>
      </w:r>
      <w:r>
        <w:rPr>
          <w:rFonts w:ascii="Century Gothic" w:hAnsi="Century Gothic" w:cstheme="minorHAnsi"/>
          <w:sz w:val="20"/>
          <w:szCs w:val="21"/>
        </w:rPr>
        <w:t xml:space="preserve">. </w:t>
      </w:r>
      <w:r w:rsidRPr="00BE4396">
        <w:rPr>
          <w:rFonts w:ascii="Century Gothic" w:hAnsi="Century Gothic" w:cstheme="minorHAnsi"/>
          <w:sz w:val="20"/>
          <w:szCs w:val="21"/>
        </w:rPr>
        <w:t>As a transitional solution, it would be possible to significantly reduce emissions by shifting from coal to gas in China, India and the rest of the Asia Pacific region, which stand out as regions where cement production is currently most dependent on coal.</w:t>
      </w:r>
    </w:p>
    <w:p w14:paraId="4D1F1037" w14:textId="77777777" w:rsidR="003619E2" w:rsidRDefault="003619E2" w:rsidP="003619E2">
      <w:pPr>
        <w:pStyle w:val="ListParagraph"/>
        <w:numPr>
          <w:ilvl w:val="1"/>
          <w:numId w:val="1"/>
        </w:numPr>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For c</w:t>
      </w:r>
      <w:r w:rsidR="00EA571E">
        <w:rPr>
          <w:rFonts w:ascii="Century Gothic" w:hAnsi="Century Gothic" w:cstheme="minorHAnsi"/>
          <w:sz w:val="20"/>
          <w:szCs w:val="21"/>
        </w:rPr>
        <w:t>ement</w:t>
      </w:r>
      <w:r w:rsidR="00EA571E" w:rsidRPr="00EA571E">
        <w:rPr>
          <w:rFonts w:ascii="Century Gothic" w:hAnsi="Century Gothic" w:cstheme="minorHAnsi"/>
          <w:sz w:val="20"/>
          <w:szCs w:val="21"/>
        </w:rPr>
        <w:t xml:space="preserve"> production</w:t>
      </w:r>
      <w:r w:rsidR="00EA571E">
        <w:rPr>
          <w:rFonts w:ascii="Century Gothic" w:hAnsi="Century Gothic" w:cstheme="minorHAnsi"/>
          <w:sz w:val="20"/>
          <w:szCs w:val="21"/>
        </w:rPr>
        <w:t xml:space="preserve"> </w:t>
      </w:r>
      <w:r>
        <w:rPr>
          <w:rFonts w:ascii="Century Gothic" w:hAnsi="Century Gothic" w:cstheme="minorHAnsi"/>
          <w:sz w:val="20"/>
          <w:szCs w:val="21"/>
        </w:rPr>
        <w:t>to</w:t>
      </w:r>
      <w:r w:rsidR="00EA571E">
        <w:rPr>
          <w:rFonts w:ascii="Century Gothic" w:hAnsi="Century Gothic" w:cstheme="minorHAnsi"/>
          <w:sz w:val="20"/>
          <w:szCs w:val="21"/>
        </w:rPr>
        <w:t xml:space="preserve"> </w:t>
      </w:r>
      <w:r w:rsidR="007B58AC">
        <w:rPr>
          <w:rFonts w:ascii="Century Gothic" w:hAnsi="Century Gothic" w:cstheme="minorHAnsi"/>
          <w:sz w:val="20"/>
          <w:szCs w:val="21"/>
        </w:rPr>
        <w:t>be fully decarbonised</w:t>
      </w:r>
      <w:r>
        <w:rPr>
          <w:rFonts w:ascii="Century Gothic" w:hAnsi="Century Gothic" w:cstheme="minorHAnsi"/>
          <w:sz w:val="20"/>
          <w:szCs w:val="21"/>
        </w:rPr>
        <w:t>, it is necessary to eliminate both (</w:t>
      </w:r>
      <w:proofErr w:type="spellStart"/>
      <w:r>
        <w:rPr>
          <w:rFonts w:ascii="Century Gothic" w:hAnsi="Century Gothic" w:cstheme="minorHAnsi"/>
          <w:sz w:val="20"/>
          <w:szCs w:val="21"/>
        </w:rPr>
        <w:t>i</w:t>
      </w:r>
      <w:proofErr w:type="spellEnd"/>
      <w:r>
        <w:rPr>
          <w:rFonts w:ascii="Century Gothic" w:hAnsi="Century Gothic" w:cstheme="minorHAnsi"/>
          <w:sz w:val="20"/>
          <w:szCs w:val="21"/>
        </w:rPr>
        <w:t>)</w:t>
      </w:r>
      <w:r w:rsidR="007B58AC">
        <w:rPr>
          <w:rFonts w:ascii="Century Gothic" w:hAnsi="Century Gothic" w:cstheme="minorHAnsi"/>
          <w:sz w:val="20"/>
          <w:szCs w:val="21"/>
        </w:rPr>
        <w:t xml:space="preserve"> </w:t>
      </w:r>
      <w:r>
        <w:rPr>
          <w:rFonts w:ascii="Century Gothic" w:hAnsi="Century Gothic" w:cstheme="minorHAnsi"/>
          <w:sz w:val="20"/>
          <w:szCs w:val="21"/>
        </w:rPr>
        <w:t>CO2</w:t>
      </w:r>
      <w:r w:rsidR="00EA571E" w:rsidRPr="00EA571E">
        <w:rPr>
          <w:rFonts w:ascii="Century Gothic" w:hAnsi="Century Gothic" w:cstheme="minorHAnsi"/>
          <w:sz w:val="20"/>
          <w:szCs w:val="21"/>
        </w:rPr>
        <w:t xml:space="preserve"> emissions resulting from energy use</w:t>
      </w:r>
      <w:r>
        <w:rPr>
          <w:rFonts w:ascii="Century Gothic" w:hAnsi="Century Gothic" w:cstheme="minorHAnsi"/>
          <w:sz w:val="20"/>
          <w:szCs w:val="21"/>
        </w:rPr>
        <w:t>d</w:t>
      </w:r>
      <w:r w:rsidR="00EA571E" w:rsidRPr="00EA571E">
        <w:rPr>
          <w:rFonts w:ascii="Century Gothic" w:hAnsi="Century Gothic" w:cstheme="minorHAnsi"/>
          <w:sz w:val="20"/>
          <w:szCs w:val="21"/>
        </w:rPr>
        <w:t xml:space="preserve"> to produce intense heat for the kilns </w:t>
      </w:r>
      <w:r w:rsidR="00282516">
        <w:rPr>
          <w:rFonts w:ascii="Century Gothic" w:hAnsi="Century Gothic" w:cstheme="minorHAnsi"/>
          <w:sz w:val="20"/>
          <w:szCs w:val="21"/>
        </w:rPr>
        <w:t>and</w:t>
      </w:r>
      <w:r w:rsidR="00EA571E" w:rsidRPr="00EA571E">
        <w:rPr>
          <w:rFonts w:ascii="Century Gothic" w:hAnsi="Century Gothic" w:cstheme="minorHAnsi"/>
          <w:sz w:val="20"/>
          <w:szCs w:val="21"/>
        </w:rPr>
        <w:t xml:space="preserve"> </w:t>
      </w:r>
      <w:r w:rsidR="00282516">
        <w:rPr>
          <w:rFonts w:ascii="Century Gothic" w:hAnsi="Century Gothic" w:cstheme="minorHAnsi"/>
          <w:sz w:val="20"/>
          <w:szCs w:val="21"/>
        </w:rPr>
        <w:t xml:space="preserve">(ii) </w:t>
      </w:r>
      <w:r>
        <w:rPr>
          <w:rFonts w:ascii="Century Gothic" w:hAnsi="Century Gothic" w:cstheme="minorHAnsi"/>
          <w:sz w:val="20"/>
          <w:szCs w:val="21"/>
        </w:rPr>
        <w:t xml:space="preserve">CO2 emissions from </w:t>
      </w:r>
      <w:r w:rsidR="00EA571E" w:rsidRPr="00EA571E">
        <w:rPr>
          <w:rFonts w:ascii="Century Gothic" w:hAnsi="Century Gothic" w:cstheme="minorHAnsi"/>
          <w:sz w:val="20"/>
          <w:szCs w:val="21"/>
        </w:rPr>
        <w:t>the</w:t>
      </w:r>
      <w:r w:rsidR="007B58AC">
        <w:rPr>
          <w:rFonts w:ascii="Century Gothic" w:hAnsi="Century Gothic" w:cstheme="minorHAnsi"/>
          <w:sz w:val="20"/>
          <w:szCs w:val="21"/>
        </w:rPr>
        <w:t xml:space="preserve"> </w:t>
      </w:r>
      <w:r w:rsidR="00EA571E" w:rsidRPr="00EA571E">
        <w:rPr>
          <w:rFonts w:ascii="Century Gothic" w:hAnsi="Century Gothic" w:cstheme="minorHAnsi"/>
          <w:sz w:val="20"/>
          <w:szCs w:val="21"/>
        </w:rPr>
        <w:t>chemical proces</w:t>
      </w:r>
      <w:r>
        <w:rPr>
          <w:rFonts w:ascii="Century Gothic" w:hAnsi="Century Gothic" w:cstheme="minorHAnsi"/>
          <w:sz w:val="20"/>
          <w:szCs w:val="21"/>
        </w:rPr>
        <w:t>s</w:t>
      </w:r>
      <w:r w:rsidR="00EA571E" w:rsidRPr="00EA571E">
        <w:rPr>
          <w:rFonts w:ascii="Century Gothic" w:hAnsi="Century Gothic" w:cstheme="minorHAnsi"/>
          <w:sz w:val="20"/>
          <w:szCs w:val="21"/>
        </w:rPr>
        <w:t xml:space="preserve"> which convert limestone into calcium oxide</w:t>
      </w:r>
      <w:r w:rsidR="00484A42">
        <w:rPr>
          <w:rFonts w:ascii="Century Gothic" w:hAnsi="Century Gothic" w:cstheme="minorHAnsi"/>
          <w:sz w:val="20"/>
          <w:szCs w:val="21"/>
        </w:rPr>
        <w:t>.</w:t>
      </w:r>
    </w:p>
    <w:p w14:paraId="7B97D477" w14:textId="7DA6C29A" w:rsidR="00D9508B" w:rsidRPr="003619E2" w:rsidRDefault="003619E2" w:rsidP="003619E2">
      <w:pPr>
        <w:pStyle w:val="ListParagraph"/>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 xml:space="preserve">A. </w:t>
      </w:r>
      <w:r w:rsidR="00A767AA">
        <w:rPr>
          <w:rFonts w:ascii="Century Gothic" w:hAnsi="Century Gothic" w:cstheme="minorHAnsi"/>
          <w:sz w:val="20"/>
          <w:szCs w:val="21"/>
          <w:u w:val="single"/>
        </w:rPr>
        <w:t>Energy-related emissions can be eliminated via a switch to zero-carbon energy sources:</w:t>
      </w:r>
    </w:p>
    <w:p w14:paraId="36EBC73F" w14:textId="6296357D" w:rsidR="000C65B1" w:rsidRPr="003619E2" w:rsidRDefault="009E4DCF" w:rsidP="00C62A9C">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Utilising</w:t>
      </w:r>
      <w:r w:rsidR="000C65B1" w:rsidRPr="003619E2">
        <w:rPr>
          <w:rFonts w:ascii="Century Gothic" w:hAnsi="Century Gothic" w:cstheme="minorHAnsi"/>
          <w:sz w:val="20"/>
          <w:szCs w:val="21"/>
        </w:rPr>
        <w:t xml:space="preserve"> waste or biomass</w:t>
      </w:r>
      <w:r w:rsidR="00D36068" w:rsidRPr="003619E2">
        <w:rPr>
          <w:rFonts w:ascii="Century Gothic" w:hAnsi="Century Gothic" w:cstheme="minorHAnsi"/>
          <w:sz w:val="20"/>
          <w:szCs w:val="21"/>
        </w:rPr>
        <w:t xml:space="preserve"> </w:t>
      </w:r>
      <w:r>
        <w:rPr>
          <w:rFonts w:ascii="Century Gothic" w:hAnsi="Century Gothic" w:cstheme="minorHAnsi"/>
          <w:sz w:val="20"/>
          <w:szCs w:val="21"/>
        </w:rPr>
        <w:t>in existing kilns is a proven technology</w:t>
      </w:r>
      <w:r w:rsidR="005B1EC2">
        <w:rPr>
          <w:rFonts w:ascii="Century Gothic" w:hAnsi="Century Gothic" w:cstheme="minorHAnsi"/>
          <w:sz w:val="20"/>
          <w:szCs w:val="21"/>
        </w:rPr>
        <w:t>, already used on an industrial scale</w:t>
      </w:r>
      <w:r>
        <w:rPr>
          <w:rFonts w:ascii="Century Gothic" w:hAnsi="Century Gothic" w:cstheme="minorHAnsi"/>
          <w:sz w:val="20"/>
          <w:szCs w:val="21"/>
        </w:rPr>
        <w:t>. It</w:t>
      </w:r>
      <w:r w:rsidR="00D36068" w:rsidRPr="003619E2">
        <w:rPr>
          <w:rFonts w:ascii="Century Gothic" w:hAnsi="Century Gothic" w:cstheme="minorHAnsi"/>
          <w:sz w:val="20"/>
          <w:szCs w:val="21"/>
        </w:rPr>
        <w:t xml:space="preserve"> require</w:t>
      </w:r>
      <w:r>
        <w:rPr>
          <w:rFonts w:ascii="Century Gothic" w:hAnsi="Century Gothic" w:cstheme="minorHAnsi"/>
          <w:sz w:val="20"/>
          <w:szCs w:val="21"/>
        </w:rPr>
        <w:t>s</w:t>
      </w:r>
      <w:r w:rsidR="00D36068" w:rsidRPr="003619E2">
        <w:rPr>
          <w:rFonts w:ascii="Century Gothic" w:hAnsi="Century Gothic" w:cstheme="minorHAnsi"/>
          <w:sz w:val="20"/>
          <w:szCs w:val="21"/>
        </w:rPr>
        <w:t xml:space="preserve"> only a modest retrofit to existing kilns, but </w:t>
      </w:r>
      <w:r w:rsidR="0074600E">
        <w:rPr>
          <w:rFonts w:ascii="Century Gothic" w:hAnsi="Century Gothic" w:cstheme="minorHAnsi"/>
          <w:sz w:val="20"/>
          <w:szCs w:val="21"/>
        </w:rPr>
        <w:t xml:space="preserve">is unlikely to be scalable across all markets, given </w:t>
      </w:r>
      <w:r w:rsidR="00B5141C">
        <w:rPr>
          <w:rFonts w:ascii="Century Gothic" w:hAnsi="Century Gothic" w:cstheme="minorHAnsi"/>
          <w:sz w:val="20"/>
          <w:szCs w:val="21"/>
        </w:rPr>
        <w:t>constraints on</w:t>
      </w:r>
      <w:r w:rsidR="000A3A68" w:rsidRPr="003619E2">
        <w:rPr>
          <w:rFonts w:ascii="Century Gothic" w:hAnsi="Century Gothic" w:cstheme="minorHAnsi"/>
          <w:sz w:val="20"/>
          <w:szCs w:val="21"/>
        </w:rPr>
        <w:t xml:space="preserve"> total supply of waste and sustainable biomass</w:t>
      </w:r>
      <w:r w:rsidR="0074600E">
        <w:rPr>
          <w:rFonts w:ascii="Century Gothic" w:hAnsi="Century Gothic" w:cstheme="minorHAnsi"/>
          <w:sz w:val="20"/>
          <w:szCs w:val="21"/>
        </w:rPr>
        <w:t>.</w:t>
      </w:r>
    </w:p>
    <w:p w14:paraId="79C44830" w14:textId="5778BA66" w:rsidR="00356FC7" w:rsidRPr="003619E2" w:rsidRDefault="00356FC7" w:rsidP="00C62A9C">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3619E2">
        <w:rPr>
          <w:rFonts w:ascii="Century Gothic" w:hAnsi="Century Gothic" w:cstheme="minorHAnsi"/>
          <w:sz w:val="20"/>
          <w:szCs w:val="21"/>
        </w:rPr>
        <w:t xml:space="preserve">Replacing fossil fuels with </w:t>
      </w:r>
      <w:r w:rsidR="000A3A68" w:rsidRPr="003619E2">
        <w:rPr>
          <w:rFonts w:ascii="Century Gothic" w:hAnsi="Century Gothic" w:cstheme="minorHAnsi"/>
          <w:sz w:val="20"/>
          <w:szCs w:val="21"/>
        </w:rPr>
        <w:t xml:space="preserve">green </w:t>
      </w:r>
      <w:r w:rsidRPr="003619E2">
        <w:rPr>
          <w:rFonts w:ascii="Century Gothic" w:hAnsi="Century Gothic" w:cstheme="minorHAnsi"/>
          <w:sz w:val="20"/>
          <w:szCs w:val="21"/>
        </w:rPr>
        <w:t>hydrogen</w:t>
      </w:r>
      <w:r w:rsidR="000A3A68" w:rsidRPr="003619E2">
        <w:rPr>
          <w:rFonts w:ascii="Century Gothic" w:hAnsi="Century Gothic" w:cstheme="minorHAnsi"/>
          <w:sz w:val="20"/>
          <w:szCs w:val="21"/>
        </w:rPr>
        <w:t xml:space="preserve"> </w:t>
      </w:r>
      <w:r w:rsidR="000A3A68" w:rsidRPr="003619E2">
        <w:rPr>
          <w:rFonts w:ascii="Century Gothic" w:hAnsi="Century Gothic" w:cstheme="minorHAnsi"/>
          <w:sz w:val="20"/>
          <w:szCs w:val="21"/>
        </w:rPr>
        <w:softHyphen/>
      </w:r>
      <w:r w:rsidR="000A3A68" w:rsidRPr="003619E2">
        <w:rPr>
          <w:rFonts w:ascii="Century Gothic" w:hAnsi="Century Gothic" w:cstheme="minorHAnsi"/>
          <w:sz w:val="20"/>
          <w:szCs w:val="21"/>
        </w:rPr>
        <w:softHyphen/>
      </w:r>
      <w:r w:rsidR="00AD147F">
        <w:rPr>
          <w:rFonts w:ascii="Century Gothic" w:hAnsi="Century Gothic" w:cstheme="minorHAnsi"/>
          <w:sz w:val="20"/>
          <w:szCs w:val="21"/>
        </w:rPr>
        <w:t>could</w:t>
      </w:r>
      <w:r w:rsidR="006D3ABB" w:rsidRPr="003619E2">
        <w:rPr>
          <w:rFonts w:ascii="Century Gothic" w:hAnsi="Century Gothic" w:cstheme="minorHAnsi"/>
          <w:sz w:val="20"/>
          <w:szCs w:val="21"/>
        </w:rPr>
        <w:t xml:space="preserve"> require significant furnace redesign</w:t>
      </w:r>
      <w:r w:rsidR="00AD147F">
        <w:rPr>
          <w:rFonts w:ascii="Century Gothic" w:hAnsi="Century Gothic" w:cstheme="minorHAnsi"/>
          <w:sz w:val="20"/>
          <w:szCs w:val="21"/>
        </w:rPr>
        <w:t xml:space="preserve"> and would currently be significantly costlier than the high-carbon alternative</w:t>
      </w:r>
      <w:r w:rsidR="001119AC" w:rsidRPr="003619E2">
        <w:rPr>
          <w:rFonts w:ascii="Century Gothic" w:hAnsi="Century Gothic" w:cstheme="minorHAnsi"/>
          <w:sz w:val="20"/>
          <w:szCs w:val="21"/>
        </w:rPr>
        <w:t>.</w:t>
      </w:r>
    </w:p>
    <w:p w14:paraId="0CEBDDFE" w14:textId="7A127305" w:rsidR="00356FC7" w:rsidRDefault="00356FC7" w:rsidP="00C62A9C">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3619E2">
        <w:rPr>
          <w:rFonts w:ascii="Century Gothic" w:hAnsi="Century Gothic" w:cstheme="minorHAnsi"/>
          <w:sz w:val="20"/>
          <w:szCs w:val="21"/>
        </w:rPr>
        <w:t>Using electricity as the heat source</w:t>
      </w:r>
      <w:r w:rsidR="00B5141C">
        <w:rPr>
          <w:rFonts w:ascii="Century Gothic" w:hAnsi="Century Gothic" w:cstheme="minorHAnsi"/>
          <w:sz w:val="20"/>
          <w:szCs w:val="21"/>
        </w:rPr>
        <w:t xml:space="preserve"> in kilns</w:t>
      </w:r>
      <w:r w:rsidR="001119AC" w:rsidRPr="003619E2">
        <w:rPr>
          <w:rFonts w:ascii="Century Gothic" w:hAnsi="Century Gothic" w:cstheme="minorHAnsi"/>
          <w:sz w:val="20"/>
          <w:szCs w:val="21"/>
        </w:rPr>
        <w:t xml:space="preserve"> is theoretically </w:t>
      </w:r>
      <w:r w:rsidR="00B5141C">
        <w:rPr>
          <w:rFonts w:ascii="Century Gothic" w:hAnsi="Century Gothic" w:cstheme="minorHAnsi"/>
          <w:sz w:val="20"/>
          <w:szCs w:val="21"/>
        </w:rPr>
        <w:t xml:space="preserve">possible, but the technology has not yet been demonstrated </w:t>
      </w:r>
      <w:r w:rsidR="007C59CA">
        <w:rPr>
          <w:rFonts w:ascii="Century Gothic" w:hAnsi="Century Gothic" w:cstheme="minorHAnsi"/>
          <w:sz w:val="20"/>
          <w:szCs w:val="21"/>
        </w:rPr>
        <w:t>and will not be market ready in the short term.</w:t>
      </w:r>
    </w:p>
    <w:p w14:paraId="30D37783" w14:textId="191C5232" w:rsidR="007C59CA" w:rsidRPr="003619E2" w:rsidRDefault="007C59CA" w:rsidP="00C62A9C">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Finally, it is possible t</w:t>
      </w:r>
      <w:r w:rsidR="005D025B">
        <w:rPr>
          <w:rFonts w:ascii="Century Gothic" w:hAnsi="Century Gothic" w:cstheme="minorHAnsi"/>
          <w:sz w:val="20"/>
          <w:szCs w:val="21"/>
        </w:rPr>
        <w:t xml:space="preserve">o </w:t>
      </w:r>
      <w:r w:rsidR="003B25E7">
        <w:rPr>
          <w:rFonts w:ascii="Century Gothic" w:hAnsi="Century Gothic" w:cstheme="minorHAnsi"/>
          <w:sz w:val="20"/>
          <w:szCs w:val="21"/>
        </w:rPr>
        <w:t xml:space="preserve">capture carbon emissions from energy, </w:t>
      </w:r>
      <w:r w:rsidR="003B25E7">
        <w:rPr>
          <w:rFonts w:ascii="Century Gothic" w:hAnsi="Century Gothic" w:cstheme="minorHAnsi"/>
          <w:sz w:val="20"/>
          <w:szCs w:val="21"/>
        </w:rPr>
        <w:t>alongside</w:t>
      </w:r>
      <w:r w:rsidR="00355880">
        <w:rPr>
          <w:rFonts w:ascii="Century Gothic" w:hAnsi="Century Gothic" w:cstheme="minorHAnsi"/>
          <w:sz w:val="20"/>
          <w:szCs w:val="21"/>
        </w:rPr>
        <w:t xml:space="preserve"> process</w:t>
      </w:r>
      <w:r w:rsidR="003B25E7">
        <w:rPr>
          <w:rFonts w:ascii="Century Gothic" w:hAnsi="Century Gothic" w:cstheme="minorHAnsi"/>
          <w:sz w:val="20"/>
          <w:szCs w:val="21"/>
        </w:rPr>
        <w:t xml:space="preserve"> carb</w:t>
      </w:r>
      <w:r w:rsidR="00355880">
        <w:rPr>
          <w:rFonts w:ascii="Century Gothic" w:hAnsi="Century Gothic" w:cstheme="minorHAnsi"/>
          <w:sz w:val="20"/>
          <w:szCs w:val="21"/>
        </w:rPr>
        <w:t>o</w:t>
      </w:r>
      <w:r w:rsidR="003B25E7">
        <w:rPr>
          <w:rFonts w:ascii="Century Gothic" w:hAnsi="Century Gothic" w:cstheme="minorHAnsi"/>
          <w:sz w:val="20"/>
          <w:szCs w:val="21"/>
        </w:rPr>
        <w:t>n emis</w:t>
      </w:r>
      <w:r w:rsidR="003C2F12">
        <w:rPr>
          <w:rFonts w:ascii="Century Gothic" w:hAnsi="Century Gothic" w:cstheme="minorHAnsi"/>
          <w:sz w:val="20"/>
          <w:szCs w:val="21"/>
        </w:rPr>
        <w:t>sions</w:t>
      </w:r>
      <w:r w:rsidR="00541168">
        <w:rPr>
          <w:rFonts w:ascii="Century Gothic" w:hAnsi="Century Gothic" w:cstheme="minorHAnsi"/>
          <w:sz w:val="20"/>
          <w:szCs w:val="21"/>
        </w:rPr>
        <w:t>.</w:t>
      </w:r>
    </w:p>
    <w:p w14:paraId="3944B0AC" w14:textId="7BCD558C" w:rsidR="00D9508B" w:rsidRDefault="00A767AA" w:rsidP="00A767AA">
      <w:pPr>
        <w:pStyle w:val="ListParagraph"/>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 xml:space="preserve">B. </w:t>
      </w:r>
      <w:r w:rsidRPr="00A767AA">
        <w:rPr>
          <w:rFonts w:ascii="Century Gothic" w:hAnsi="Century Gothic" w:cstheme="minorHAnsi"/>
          <w:sz w:val="20"/>
          <w:szCs w:val="21"/>
          <w:u w:val="single"/>
        </w:rPr>
        <w:t>N</w:t>
      </w:r>
      <w:r w:rsidR="00DB6202" w:rsidRPr="00A767AA">
        <w:rPr>
          <w:rFonts w:ascii="Century Gothic" w:hAnsi="Century Gothic" w:cstheme="minorHAnsi"/>
          <w:sz w:val="20"/>
          <w:szCs w:val="21"/>
          <w:u w:val="single"/>
        </w:rPr>
        <w:t>ew cement chemistries</w:t>
      </w:r>
      <w:r w:rsidRPr="00A767AA">
        <w:rPr>
          <w:rFonts w:ascii="Century Gothic" w:hAnsi="Century Gothic" w:cstheme="minorHAnsi"/>
          <w:sz w:val="20"/>
          <w:szCs w:val="21"/>
          <w:u w:val="single"/>
        </w:rPr>
        <w:t xml:space="preserve"> can reduce – but not fully eliminate – process emissions:</w:t>
      </w:r>
    </w:p>
    <w:p w14:paraId="6039461A" w14:textId="5E1B290A" w:rsidR="00B332A3" w:rsidRDefault="0086674E" w:rsidP="00A767AA">
      <w:pPr>
        <w:pStyle w:val="ListParagraph"/>
        <w:numPr>
          <w:ilvl w:val="0"/>
          <w:numId w:val="35"/>
        </w:numPr>
        <w:spacing w:after="100" w:line="252" w:lineRule="auto"/>
        <w:ind w:left="714" w:hanging="357"/>
        <w:contextualSpacing w:val="0"/>
        <w:rPr>
          <w:rFonts w:ascii="Century Gothic" w:hAnsi="Century Gothic" w:cstheme="minorHAnsi"/>
          <w:sz w:val="20"/>
          <w:szCs w:val="21"/>
        </w:rPr>
      </w:pPr>
      <w:proofErr w:type="spellStart"/>
      <w:r>
        <w:rPr>
          <w:rFonts w:ascii="Century Gothic" w:hAnsi="Century Gothic" w:cstheme="minorHAnsi"/>
          <w:sz w:val="20"/>
          <w:szCs w:val="21"/>
        </w:rPr>
        <w:t>Belite</w:t>
      </w:r>
      <w:proofErr w:type="spellEnd"/>
      <w:r>
        <w:rPr>
          <w:rFonts w:ascii="Century Gothic" w:hAnsi="Century Gothic" w:cstheme="minorHAnsi"/>
          <w:sz w:val="20"/>
          <w:szCs w:val="21"/>
        </w:rPr>
        <w:t xml:space="preserve"> clinker</w:t>
      </w:r>
      <w:r w:rsidR="00EB611E">
        <w:rPr>
          <w:rFonts w:ascii="Century Gothic" w:hAnsi="Century Gothic" w:cstheme="minorHAnsi"/>
          <w:sz w:val="20"/>
          <w:szCs w:val="21"/>
        </w:rPr>
        <w:t xml:space="preserve"> </w:t>
      </w:r>
      <w:r w:rsidR="00A767AA">
        <w:rPr>
          <w:rFonts w:ascii="Century Gothic" w:hAnsi="Century Gothic" w:cstheme="minorHAnsi"/>
          <w:sz w:val="20"/>
          <w:szCs w:val="21"/>
        </w:rPr>
        <w:t>is the most r</w:t>
      </w:r>
      <w:r w:rsidR="00EB611E">
        <w:rPr>
          <w:rFonts w:ascii="Century Gothic" w:hAnsi="Century Gothic" w:cstheme="minorHAnsi"/>
          <w:sz w:val="20"/>
          <w:szCs w:val="21"/>
        </w:rPr>
        <w:t>eadily available</w:t>
      </w:r>
      <w:r w:rsidR="00C465E3">
        <w:rPr>
          <w:rFonts w:ascii="Century Gothic" w:hAnsi="Century Gothic" w:cstheme="minorHAnsi"/>
          <w:sz w:val="20"/>
          <w:szCs w:val="21"/>
        </w:rPr>
        <w:t xml:space="preserve"> alternative to conventional clinker</w:t>
      </w:r>
      <w:r w:rsidR="00EB611E">
        <w:rPr>
          <w:rFonts w:ascii="Century Gothic" w:hAnsi="Century Gothic" w:cstheme="minorHAnsi"/>
          <w:sz w:val="20"/>
          <w:szCs w:val="21"/>
        </w:rPr>
        <w:t xml:space="preserve"> </w:t>
      </w:r>
      <w:r w:rsidR="00053405">
        <w:rPr>
          <w:rFonts w:ascii="Century Gothic" w:hAnsi="Century Gothic" w:cstheme="minorHAnsi"/>
          <w:sz w:val="20"/>
          <w:szCs w:val="21"/>
        </w:rPr>
        <w:t>today</w:t>
      </w:r>
      <w:r w:rsidR="00C465E3">
        <w:rPr>
          <w:rFonts w:ascii="Century Gothic" w:hAnsi="Century Gothic" w:cstheme="minorHAnsi"/>
          <w:sz w:val="20"/>
          <w:szCs w:val="21"/>
        </w:rPr>
        <w:t>,</w:t>
      </w:r>
      <w:r w:rsidR="00053405">
        <w:rPr>
          <w:rFonts w:ascii="Century Gothic" w:hAnsi="Century Gothic" w:cstheme="minorHAnsi"/>
          <w:sz w:val="20"/>
          <w:szCs w:val="21"/>
        </w:rPr>
        <w:t xml:space="preserve"> but</w:t>
      </w:r>
      <w:r w:rsidR="00EB611E">
        <w:rPr>
          <w:rFonts w:ascii="Century Gothic" w:hAnsi="Century Gothic" w:cstheme="minorHAnsi"/>
          <w:sz w:val="20"/>
          <w:szCs w:val="21"/>
        </w:rPr>
        <w:t xml:space="preserve"> </w:t>
      </w:r>
      <w:r w:rsidR="00C465E3">
        <w:rPr>
          <w:rFonts w:ascii="Century Gothic" w:hAnsi="Century Gothic" w:cstheme="minorHAnsi"/>
          <w:sz w:val="20"/>
          <w:szCs w:val="21"/>
        </w:rPr>
        <w:t xml:space="preserve">it only </w:t>
      </w:r>
      <w:r w:rsidR="00EB611E">
        <w:rPr>
          <w:rFonts w:ascii="Century Gothic" w:hAnsi="Century Gothic" w:cstheme="minorHAnsi"/>
          <w:sz w:val="20"/>
          <w:szCs w:val="21"/>
        </w:rPr>
        <w:t>achiev</w:t>
      </w:r>
      <w:r w:rsidR="00C465E3">
        <w:rPr>
          <w:rFonts w:ascii="Century Gothic" w:hAnsi="Century Gothic" w:cstheme="minorHAnsi"/>
          <w:sz w:val="20"/>
          <w:szCs w:val="21"/>
        </w:rPr>
        <w:t>es</w:t>
      </w:r>
      <w:r w:rsidR="00EB611E">
        <w:rPr>
          <w:rFonts w:ascii="Century Gothic" w:hAnsi="Century Gothic" w:cstheme="minorHAnsi"/>
          <w:sz w:val="20"/>
          <w:szCs w:val="21"/>
        </w:rPr>
        <w:t xml:space="preserve"> a modest 10% emissions reduction.</w:t>
      </w:r>
    </w:p>
    <w:p w14:paraId="167DCCB9" w14:textId="7CEAFC1C" w:rsidR="0086674E" w:rsidRPr="007D2538" w:rsidRDefault="0086674E" w:rsidP="00A767AA">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7D2538">
        <w:rPr>
          <w:rFonts w:ascii="Century Gothic" w:hAnsi="Century Gothic" w:cstheme="minorHAnsi"/>
          <w:sz w:val="20"/>
          <w:szCs w:val="21"/>
        </w:rPr>
        <w:t xml:space="preserve">Calcium </w:t>
      </w:r>
      <w:proofErr w:type="spellStart"/>
      <w:r w:rsidRPr="007D2538">
        <w:rPr>
          <w:rFonts w:ascii="Century Gothic" w:hAnsi="Century Gothic" w:cstheme="minorHAnsi"/>
          <w:sz w:val="20"/>
          <w:szCs w:val="21"/>
        </w:rPr>
        <w:t>sulphoaliminate</w:t>
      </w:r>
      <w:proofErr w:type="spellEnd"/>
      <w:r w:rsidRPr="007D2538">
        <w:rPr>
          <w:rFonts w:ascii="Century Gothic" w:hAnsi="Century Gothic" w:cstheme="minorHAnsi"/>
          <w:sz w:val="20"/>
          <w:szCs w:val="21"/>
        </w:rPr>
        <w:t xml:space="preserve"> (CSA) or carboni</w:t>
      </w:r>
      <w:r w:rsidR="00C465E3">
        <w:rPr>
          <w:rFonts w:ascii="Century Gothic" w:hAnsi="Century Gothic" w:cstheme="minorHAnsi"/>
          <w:sz w:val="20"/>
          <w:szCs w:val="21"/>
        </w:rPr>
        <w:t>s</w:t>
      </w:r>
      <w:r w:rsidRPr="007D2538">
        <w:rPr>
          <w:rFonts w:ascii="Century Gothic" w:hAnsi="Century Gothic" w:cstheme="minorHAnsi"/>
          <w:sz w:val="20"/>
          <w:szCs w:val="21"/>
        </w:rPr>
        <w:t>ation of calcium silicates (CACS) clinkers</w:t>
      </w:r>
      <w:r w:rsidR="00C465E3">
        <w:rPr>
          <w:rFonts w:ascii="Century Gothic" w:hAnsi="Century Gothic" w:cstheme="minorHAnsi"/>
          <w:sz w:val="20"/>
          <w:szCs w:val="21"/>
        </w:rPr>
        <w:t xml:space="preserve"> </w:t>
      </w:r>
      <w:r w:rsidR="007D2538" w:rsidRPr="007D2538">
        <w:rPr>
          <w:rFonts w:ascii="Century Gothic" w:hAnsi="Century Gothic" w:cstheme="minorHAnsi"/>
          <w:sz w:val="20"/>
          <w:szCs w:val="21"/>
        </w:rPr>
        <w:t xml:space="preserve">could deliver more significant emissions reductions (20 to 30%), but the required mineral inputs are </w:t>
      </w:r>
      <w:r w:rsidR="00C465E3">
        <w:rPr>
          <w:rFonts w:ascii="Century Gothic" w:hAnsi="Century Gothic" w:cstheme="minorHAnsi"/>
          <w:sz w:val="20"/>
          <w:szCs w:val="21"/>
        </w:rPr>
        <w:t>less readily available</w:t>
      </w:r>
      <w:r w:rsidR="007D2538" w:rsidRPr="007D2538">
        <w:rPr>
          <w:rFonts w:ascii="Century Gothic" w:hAnsi="Century Gothic" w:cstheme="minorHAnsi"/>
          <w:sz w:val="20"/>
          <w:szCs w:val="21"/>
        </w:rPr>
        <w:t>.</w:t>
      </w:r>
    </w:p>
    <w:p w14:paraId="086C149F" w14:textId="6C8A87BD" w:rsidR="0086674E" w:rsidRDefault="0086674E" w:rsidP="00A767A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Magnesium-silicate-based cement</w:t>
      </w:r>
      <w:r w:rsidR="00450459">
        <w:rPr>
          <w:rFonts w:ascii="Century Gothic" w:hAnsi="Century Gothic" w:cstheme="minorHAnsi"/>
          <w:sz w:val="20"/>
          <w:szCs w:val="21"/>
        </w:rPr>
        <w:t xml:space="preserve"> could </w:t>
      </w:r>
      <w:r w:rsidR="00C465E3">
        <w:rPr>
          <w:rFonts w:ascii="Century Gothic" w:hAnsi="Century Gothic" w:cstheme="minorHAnsi"/>
          <w:sz w:val="20"/>
          <w:szCs w:val="21"/>
        </w:rPr>
        <w:t xml:space="preserve">potentially </w:t>
      </w:r>
      <w:r w:rsidR="00450459">
        <w:rPr>
          <w:rFonts w:ascii="Century Gothic" w:hAnsi="Century Gothic" w:cstheme="minorHAnsi"/>
          <w:sz w:val="20"/>
          <w:szCs w:val="21"/>
        </w:rPr>
        <w:t xml:space="preserve">eliminate emissions completely, but the required mineral feedstocks are </w:t>
      </w:r>
      <w:r w:rsidR="00C465E3">
        <w:rPr>
          <w:rFonts w:ascii="Century Gothic" w:hAnsi="Century Gothic" w:cstheme="minorHAnsi"/>
          <w:sz w:val="20"/>
          <w:szCs w:val="21"/>
        </w:rPr>
        <w:t>scarce in many regions</w:t>
      </w:r>
      <w:r w:rsidR="00BD40AD">
        <w:rPr>
          <w:rFonts w:ascii="Century Gothic" w:hAnsi="Century Gothic" w:cstheme="minorHAnsi"/>
          <w:sz w:val="20"/>
          <w:szCs w:val="21"/>
        </w:rPr>
        <w:t xml:space="preserve"> and this solution is therefore unlikely to be scalable</w:t>
      </w:r>
      <w:r w:rsidR="00450459">
        <w:rPr>
          <w:rFonts w:ascii="Century Gothic" w:hAnsi="Century Gothic" w:cstheme="minorHAnsi"/>
          <w:sz w:val="20"/>
          <w:szCs w:val="21"/>
        </w:rPr>
        <w:t>.</w:t>
      </w:r>
    </w:p>
    <w:p w14:paraId="65AFF3CE" w14:textId="086CBA9C" w:rsidR="0086674E" w:rsidRDefault="005D29AB" w:rsidP="00A767AA">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5D29AB">
        <w:rPr>
          <w:rFonts w:ascii="Century Gothic" w:hAnsi="Century Gothic" w:cstheme="minorHAnsi"/>
          <w:sz w:val="20"/>
          <w:szCs w:val="21"/>
        </w:rPr>
        <w:t>Alkali/Geo-polymer-based-cements</w:t>
      </w:r>
      <w:proofErr w:type="gramStart"/>
      <w:r w:rsidRPr="005D29AB">
        <w:rPr>
          <w:rFonts w:ascii="Century Gothic" w:hAnsi="Century Gothic" w:cstheme="minorHAnsi"/>
          <w:sz w:val="20"/>
          <w:szCs w:val="21"/>
        </w:rPr>
        <w:t>, in particular, pozzolan-based</w:t>
      </w:r>
      <w:proofErr w:type="gramEnd"/>
      <w:r w:rsidRPr="005D29AB">
        <w:rPr>
          <w:rFonts w:ascii="Century Gothic" w:hAnsi="Century Gothic" w:cstheme="minorHAnsi"/>
          <w:sz w:val="20"/>
          <w:szCs w:val="21"/>
        </w:rPr>
        <w:t xml:space="preserve"> cements</w:t>
      </w:r>
      <w:r w:rsidR="00C465E3">
        <w:rPr>
          <w:rFonts w:ascii="Century Gothic" w:hAnsi="Century Gothic" w:cstheme="minorHAnsi"/>
          <w:sz w:val="20"/>
          <w:szCs w:val="21"/>
        </w:rPr>
        <w:t>,</w:t>
      </w:r>
      <w:r w:rsidR="00321FA4">
        <w:rPr>
          <w:rFonts w:ascii="Century Gothic" w:hAnsi="Century Gothic" w:cstheme="minorHAnsi"/>
          <w:sz w:val="20"/>
          <w:szCs w:val="21"/>
        </w:rPr>
        <w:t xml:space="preserve"> </w:t>
      </w:r>
      <w:r w:rsidR="00C465E3">
        <w:rPr>
          <w:rFonts w:ascii="Century Gothic" w:hAnsi="Century Gothic" w:cstheme="minorHAnsi"/>
          <w:sz w:val="20"/>
          <w:szCs w:val="21"/>
        </w:rPr>
        <w:t xml:space="preserve">are </w:t>
      </w:r>
      <w:r w:rsidR="00D8087E">
        <w:rPr>
          <w:rFonts w:ascii="Century Gothic" w:hAnsi="Century Gothic" w:cstheme="minorHAnsi"/>
          <w:sz w:val="20"/>
          <w:szCs w:val="21"/>
        </w:rPr>
        <w:t xml:space="preserve">possibly the most promising pathway forward, as they could eliminate </w:t>
      </w:r>
      <w:r w:rsidR="001206FB">
        <w:rPr>
          <w:rFonts w:ascii="Century Gothic" w:hAnsi="Century Gothic" w:cstheme="minorHAnsi"/>
          <w:sz w:val="20"/>
          <w:szCs w:val="21"/>
        </w:rPr>
        <w:t>70% of emissions</w:t>
      </w:r>
      <w:r w:rsidR="001E3201">
        <w:rPr>
          <w:rFonts w:ascii="Century Gothic" w:hAnsi="Century Gothic" w:cstheme="minorHAnsi"/>
          <w:sz w:val="20"/>
          <w:szCs w:val="21"/>
        </w:rPr>
        <w:t xml:space="preserve">, </w:t>
      </w:r>
      <w:r w:rsidR="001206FB">
        <w:rPr>
          <w:rFonts w:ascii="Century Gothic" w:hAnsi="Century Gothic" w:cstheme="minorHAnsi"/>
          <w:sz w:val="20"/>
          <w:szCs w:val="21"/>
        </w:rPr>
        <w:t xml:space="preserve">utilise </w:t>
      </w:r>
      <w:r w:rsidR="00551751">
        <w:rPr>
          <w:rFonts w:ascii="Century Gothic" w:hAnsi="Century Gothic" w:cstheme="minorHAnsi"/>
          <w:sz w:val="20"/>
          <w:szCs w:val="21"/>
        </w:rPr>
        <w:t xml:space="preserve">minerals which are </w:t>
      </w:r>
      <w:r w:rsidR="00C465E3">
        <w:rPr>
          <w:rFonts w:ascii="Century Gothic" w:hAnsi="Century Gothic" w:cstheme="minorHAnsi"/>
          <w:sz w:val="20"/>
          <w:szCs w:val="21"/>
        </w:rPr>
        <w:t>widely available across all continents</w:t>
      </w:r>
      <w:r w:rsidR="00413268">
        <w:rPr>
          <w:rFonts w:ascii="Century Gothic" w:hAnsi="Century Gothic" w:cstheme="minorHAnsi"/>
          <w:sz w:val="20"/>
          <w:szCs w:val="21"/>
        </w:rPr>
        <w:t>, and</w:t>
      </w:r>
      <w:r w:rsidR="00413268" w:rsidRPr="00413268">
        <w:rPr>
          <w:rFonts w:ascii="Century Gothic" w:hAnsi="Century Gothic" w:cstheme="minorHAnsi"/>
          <w:sz w:val="20"/>
          <w:szCs w:val="21"/>
        </w:rPr>
        <w:t xml:space="preserve"> </w:t>
      </w:r>
      <w:r w:rsidR="00413268">
        <w:rPr>
          <w:rFonts w:ascii="Century Gothic" w:hAnsi="Century Gothic" w:cstheme="minorHAnsi"/>
          <w:sz w:val="20"/>
          <w:szCs w:val="21"/>
        </w:rPr>
        <w:t>have been demonstrated at scale (proving to be cost-competitive)</w:t>
      </w:r>
      <w:r w:rsidR="00551751">
        <w:rPr>
          <w:rFonts w:ascii="Century Gothic" w:hAnsi="Century Gothic" w:cstheme="minorHAnsi"/>
          <w:sz w:val="20"/>
          <w:szCs w:val="21"/>
        </w:rPr>
        <w:t>.</w:t>
      </w:r>
    </w:p>
    <w:p w14:paraId="23BE3FD1" w14:textId="30FC6734" w:rsidR="00920B78" w:rsidRDefault="00526FF1" w:rsidP="00526FF1">
      <w:pPr>
        <w:pStyle w:val="ListParagraph"/>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 xml:space="preserve">C. </w:t>
      </w:r>
      <w:r w:rsidRPr="00526FF1">
        <w:rPr>
          <w:rFonts w:ascii="Century Gothic" w:hAnsi="Century Gothic" w:cstheme="minorHAnsi"/>
          <w:sz w:val="20"/>
          <w:szCs w:val="21"/>
          <w:u w:val="single"/>
        </w:rPr>
        <w:t>A</w:t>
      </w:r>
      <w:r w:rsidR="002F7DE7" w:rsidRPr="00526FF1">
        <w:rPr>
          <w:rFonts w:ascii="Century Gothic" w:hAnsi="Century Gothic" w:cstheme="minorHAnsi"/>
          <w:sz w:val="20"/>
          <w:szCs w:val="21"/>
          <w:u w:val="single"/>
        </w:rPr>
        <w:t>pplying</w:t>
      </w:r>
      <w:r w:rsidR="003C6320" w:rsidRPr="00526FF1">
        <w:rPr>
          <w:rFonts w:ascii="Century Gothic" w:hAnsi="Century Gothic" w:cstheme="minorHAnsi"/>
          <w:sz w:val="20"/>
          <w:szCs w:val="21"/>
          <w:u w:val="single"/>
        </w:rPr>
        <w:t xml:space="preserve"> c</w:t>
      </w:r>
      <w:r w:rsidR="003C7B3F" w:rsidRPr="00526FF1">
        <w:rPr>
          <w:rFonts w:ascii="Century Gothic" w:hAnsi="Century Gothic" w:cstheme="minorHAnsi"/>
          <w:sz w:val="20"/>
          <w:szCs w:val="21"/>
          <w:u w:val="single"/>
        </w:rPr>
        <w:t>arbon capture</w:t>
      </w:r>
      <w:r w:rsidR="00ED657C">
        <w:rPr>
          <w:rFonts w:ascii="Century Gothic" w:hAnsi="Century Gothic" w:cstheme="minorHAnsi"/>
          <w:sz w:val="20"/>
          <w:szCs w:val="21"/>
          <w:u w:val="single"/>
        </w:rPr>
        <w:t xml:space="preserve"> (combined with either storage or use)</w:t>
      </w:r>
      <w:r w:rsidR="003C6320" w:rsidRPr="00526FF1">
        <w:rPr>
          <w:rFonts w:ascii="Century Gothic" w:hAnsi="Century Gothic" w:cstheme="minorHAnsi"/>
          <w:sz w:val="20"/>
          <w:szCs w:val="21"/>
          <w:u w:val="single"/>
        </w:rPr>
        <w:t xml:space="preserve"> </w:t>
      </w:r>
      <w:r w:rsidRPr="00526FF1">
        <w:rPr>
          <w:rFonts w:ascii="Century Gothic" w:hAnsi="Century Gothic" w:cstheme="minorHAnsi"/>
          <w:sz w:val="20"/>
          <w:szCs w:val="21"/>
          <w:u w:val="single"/>
        </w:rPr>
        <w:t xml:space="preserve">to cement plant is therefore an indispensable part of the </w:t>
      </w:r>
      <w:r w:rsidR="00920B78">
        <w:rPr>
          <w:rFonts w:ascii="Century Gothic" w:hAnsi="Century Gothic" w:cstheme="minorHAnsi"/>
          <w:sz w:val="20"/>
          <w:szCs w:val="21"/>
          <w:u w:val="single"/>
        </w:rPr>
        <w:t>decarbonisation pathway for cement.</w:t>
      </w:r>
    </w:p>
    <w:p w14:paraId="5B52BAE3" w14:textId="631F001B" w:rsidR="00920B78" w:rsidRDefault="00526FF1" w:rsidP="00920B78">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Carbon capture can be applied to both energy-related and process emissions</w:t>
      </w:r>
      <w:r w:rsidR="00C41268">
        <w:rPr>
          <w:rFonts w:ascii="Century Gothic" w:hAnsi="Century Gothic" w:cstheme="minorHAnsi"/>
          <w:sz w:val="20"/>
          <w:szCs w:val="21"/>
        </w:rPr>
        <w:t>,</w:t>
      </w:r>
      <w:r>
        <w:rPr>
          <w:rFonts w:ascii="Century Gothic" w:hAnsi="Century Gothic" w:cstheme="minorHAnsi"/>
          <w:sz w:val="20"/>
          <w:szCs w:val="21"/>
        </w:rPr>
        <w:t xml:space="preserve"> or to process emissions only</w:t>
      </w:r>
      <w:r w:rsidR="00920B78">
        <w:rPr>
          <w:rFonts w:ascii="Century Gothic" w:hAnsi="Century Gothic" w:cstheme="minorHAnsi"/>
          <w:sz w:val="20"/>
          <w:szCs w:val="21"/>
        </w:rPr>
        <w:t xml:space="preserve">. </w:t>
      </w:r>
      <w:r w:rsidR="00C41268" w:rsidRPr="00C41268">
        <w:rPr>
          <w:rFonts w:ascii="Century Gothic" w:hAnsi="Century Gothic" w:cstheme="minorHAnsi"/>
          <w:sz w:val="20"/>
          <w:szCs w:val="21"/>
        </w:rPr>
        <w:t xml:space="preserve">In the absence of a breakthrough in cement chemistry, </w:t>
      </w:r>
      <w:r w:rsidR="00ED657C">
        <w:rPr>
          <w:rFonts w:ascii="Century Gothic" w:hAnsi="Century Gothic" w:cstheme="minorHAnsi"/>
          <w:sz w:val="20"/>
          <w:szCs w:val="21"/>
        </w:rPr>
        <w:t>it</w:t>
      </w:r>
      <w:r w:rsidR="00C41268" w:rsidRPr="00C41268">
        <w:rPr>
          <w:rFonts w:ascii="Century Gothic" w:hAnsi="Century Gothic" w:cstheme="minorHAnsi"/>
          <w:sz w:val="20"/>
          <w:szCs w:val="21"/>
        </w:rPr>
        <w:t xml:space="preserve"> will be the only solution to process emissions. </w:t>
      </w:r>
      <w:r w:rsidR="00BD40AD">
        <w:rPr>
          <w:rFonts w:ascii="Century Gothic" w:hAnsi="Century Gothic" w:cstheme="minorHAnsi"/>
          <w:sz w:val="20"/>
          <w:szCs w:val="21"/>
        </w:rPr>
        <w:t>Even i</w:t>
      </w:r>
      <w:r w:rsidR="00920B78">
        <w:rPr>
          <w:rFonts w:ascii="Century Gothic" w:hAnsi="Century Gothic" w:cstheme="minorHAnsi"/>
          <w:sz w:val="20"/>
          <w:szCs w:val="21"/>
        </w:rPr>
        <w:t xml:space="preserve">f new cement chemistries are used, carbon capture would still be needed to capture </w:t>
      </w:r>
      <w:r w:rsidR="00ED657C">
        <w:rPr>
          <w:rFonts w:ascii="Century Gothic" w:hAnsi="Century Gothic" w:cstheme="minorHAnsi"/>
          <w:sz w:val="20"/>
          <w:szCs w:val="21"/>
        </w:rPr>
        <w:t xml:space="preserve">likely </w:t>
      </w:r>
      <w:r w:rsidR="00920B78">
        <w:rPr>
          <w:rFonts w:ascii="Century Gothic" w:hAnsi="Century Gothic" w:cstheme="minorHAnsi"/>
          <w:sz w:val="20"/>
          <w:szCs w:val="21"/>
        </w:rPr>
        <w:t>remaining process emissions.</w:t>
      </w:r>
    </w:p>
    <w:p w14:paraId="3F7B3CAE" w14:textId="648B2C75" w:rsidR="00A3560E" w:rsidRDefault="00A3560E" w:rsidP="00A3560E">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0B7669">
        <w:rPr>
          <w:rFonts w:ascii="Century Gothic" w:hAnsi="Century Gothic" w:cstheme="minorHAnsi"/>
          <w:sz w:val="20"/>
          <w:szCs w:val="21"/>
        </w:rPr>
        <w:t>Carbon capture equipment can be fitted on existing kilns</w:t>
      </w:r>
      <w:r>
        <w:rPr>
          <w:rFonts w:ascii="Century Gothic" w:hAnsi="Century Gothic" w:cstheme="minorHAnsi"/>
          <w:sz w:val="20"/>
          <w:szCs w:val="21"/>
        </w:rPr>
        <w:t>, enabling retrofitting</w:t>
      </w:r>
      <w:r w:rsidRPr="000B7669">
        <w:rPr>
          <w:rFonts w:ascii="Century Gothic" w:hAnsi="Century Gothic" w:cstheme="minorHAnsi"/>
          <w:sz w:val="20"/>
          <w:szCs w:val="21"/>
        </w:rPr>
        <w:t>. However, current capture technologies only capture up to 90% of the carbon stream, and therefore only constitute a near-zero-carbon solution</w:t>
      </w:r>
      <w:r>
        <w:rPr>
          <w:rFonts w:ascii="Century Gothic" w:hAnsi="Century Gothic" w:cstheme="minorHAnsi"/>
          <w:sz w:val="20"/>
          <w:szCs w:val="21"/>
        </w:rPr>
        <w:t>.</w:t>
      </w:r>
    </w:p>
    <w:p w14:paraId="4A62DD27" w14:textId="1A0CCFCA" w:rsidR="00D9508B" w:rsidRDefault="006E6C71" w:rsidP="00920B78">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C</w:t>
      </w:r>
      <w:r w:rsidR="00920B78">
        <w:rPr>
          <w:rFonts w:ascii="Century Gothic" w:hAnsi="Century Gothic" w:cstheme="minorHAnsi"/>
          <w:sz w:val="20"/>
          <w:szCs w:val="21"/>
        </w:rPr>
        <w:t>arbon capture is</w:t>
      </w:r>
      <w:r w:rsidR="00E3303C" w:rsidRPr="00AF7E2C">
        <w:rPr>
          <w:rFonts w:ascii="Century Gothic" w:hAnsi="Century Gothic" w:cstheme="minorHAnsi"/>
          <w:sz w:val="20"/>
          <w:szCs w:val="21"/>
        </w:rPr>
        <w:t xml:space="preserve"> likely to be more expensive</w:t>
      </w:r>
      <w:r w:rsidR="00920B78">
        <w:rPr>
          <w:rFonts w:ascii="Century Gothic" w:hAnsi="Century Gothic" w:cstheme="minorHAnsi"/>
          <w:sz w:val="20"/>
          <w:szCs w:val="21"/>
        </w:rPr>
        <w:t xml:space="preserve"> for cement</w:t>
      </w:r>
      <w:r w:rsidR="00E3303C" w:rsidRPr="00AF7E2C">
        <w:rPr>
          <w:rFonts w:ascii="Century Gothic" w:hAnsi="Century Gothic" w:cstheme="minorHAnsi"/>
          <w:sz w:val="20"/>
          <w:szCs w:val="21"/>
        </w:rPr>
        <w:t xml:space="preserve"> than for other industrial sectors</w:t>
      </w:r>
      <w:r w:rsidR="00ED1BD6">
        <w:rPr>
          <w:rFonts w:ascii="Century Gothic" w:hAnsi="Century Gothic" w:cstheme="minorHAnsi"/>
          <w:sz w:val="20"/>
          <w:szCs w:val="21"/>
        </w:rPr>
        <w:t xml:space="preserve"> (US$110 </w:t>
      </w:r>
      <w:r w:rsidR="004E338B">
        <w:rPr>
          <w:rFonts w:ascii="Century Gothic" w:hAnsi="Century Gothic" w:cstheme="minorHAnsi"/>
          <w:sz w:val="20"/>
          <w:szCs w:val="21"/>
        </w:rPr>
        <w:t>per tonne of CO2 captured</w:t>
      </w:r>
      <w:r w:rsidR="008C46B8">
        <w:rPr>
          <w:rFonts w:ascii="Century Gothic" w:hAnsi="Century Gothic" w:cstheme="minorHAnsi"/>
          <w:sz w:val="20"/>
          <w:szCs w:val="21"/>
        </w:rPr>
        <w:t xml:space="preserve"> </w:t>
      </w:r>
      <w:r w:rsidR="005D3F8C">
        <w:rPr>
          <w:rFonts w:ascii="Century Gothic" w:hAnsi="Century Gothic" w:cstheme="minorHAnsi"/>
          <w:sz w:val="20"/>
          <w:szCs w:val="21"/>
        </w:rPr>
        <w:t xml:space="preserve">for a first-of-a-kind plant </w:t>
      </w:r>
      <w:r w:rsidR="004E338B">
        <w:rPr>
          <w:rFonts w:ascii="Century Gothic" w:hAnsi="Century Gothic" w:cstheme="minorHAnsi"/>
          <w:sz w:val="20"/>
          <w:szCs w:val="21"/>
        </w:rPr>
        <w:t xml:space="preserve">versus </w:t>
      </w:r>
      <w:r>
        <w:rPr>
          <w:rFonts w:ascii="Century Gothic" w:hAnsi="Century Gothic" w:cstheme="minorHAnsi"/>
          <w:sz w:val="20"/>
          <w:szCs w:val="21"/>
        </w:rPr>
        <w:t>&lt;</w:t>
      </w:r>
      <w:r w:rsidR="004E338B">
        <w:rPr>
          <w:rFonts w:ascii="Century Gothic" w:hAnsi="Century Gothic" w:cstheme="minorHAnsi"/>
          <w:sz w:val="20"/>
          <w:szCs w:val="21"/>
        </w:rPr>
        <w:t>US$6</w:t>
      </w:r>
      <w:r>
        <w:rPr>
          <w:rFonts w:ascii="Century Gothic" w:hAnsi="Century Gothic" w:cstheme="minorHAnsi"/>
          <w:sz w:val="20"/>
          <w:szCs w:val="21"/>
        </w:rPr>
        <w:t>5</w:t>
      </w:r>
      <w:r w:rsidR="004E338B">
        <w:rPr>
          <w:rFonts w:ascii="Century Gothic" w:hAnsi="Century Gothic" w:cstheme="minorHAnsi"/>
          <w:sz w:val="20"/>
          <w:szCs w:val="21"/>
        </w:rPr>
        <w:t xml:space="preserve"> for iron and steam methane reforming</w:t>
      </w:r>
      <w:r w:rsidR="005D3F8C">
        <w:rPr>
          <w:rFonts w:ascii="Century Gothic" w:hAnsi="Century Gothic" w:cstheme="minorHAnsi"/>
          <w:sz w:val="20"/>
          <w:szCs w:val="21"/>
        </w:rPr>
        <w:t>, US$90 per tonne for nth-of-a-king plants</w:t>
      </w:r>
      <w:r w:rsidR="004E338B">
        <w:rPr>
          <w:rFonts w:ascii="Century Gothic" w:hAnsi="Century Gothic" w:cstheme="minorHAnsi"/>
          <w:sz w:val="20"/>
          <w:szCs w:val="21"/>
        </w:rPr>
        <w:t>)</w:t>
      </w:r>
      <w:r w:rsidR="0096541C" w:rsidRPr="00AF7E2C">
        <w:rPr>
          <w:rFonts w:ascii="Century Gothic" w:hAnsi="Century Gothic" w:cstheme="minorHAnsi"/>
          <w:sz w:val="20"/>
          <w:szCs w:val="21"/>
        </w:rPr>
        <w:t xml:space="preserve"> given the relatively low </w:t>
      </w:r>
      <w:r w:rsidR="00920B78">
        <w:rPr>
          <w:rFonts w:ascii="Century Gothic" w:hAnsi="Century Gothic" w:cstheme="minorHAnsi"/>
          <w:sz w:val="20"/>
          <w:szCs w:val="21"/>
        </w:rPr>
        <w:t xml:space="preserve">concentration </w:t>
      </w:r>
      <w:r w:rsidR="0096541C" w:rsidRPr="00AF7E2C">
        <w:rPr>
          <w:rFonts w:ascii="Century Gothic" w:hAnsi="Century Gothic" w:cstheme="minorHAnsi"/>
          <w:sz w:val="20"/>
          <w:szCs w:val="21"/>
        </w:rPr>
        <w:t xml:space="preserve">of </w:t>
      </w:r>
      <w:r w:rsidR="008C46B8">
        <w:rPr>
          <w:rFonts w:ascii="Century Gothic" w:hAnsi="Century Gothic" w:cstheme="minorHAnsi"/>
          <w:sz w:val="20"/>
          <w:szCs w:val="21"/>
        </w:rPr>
        <w:t xml:space="preserve">CO2 </w:t>
      </w:r>
      <w:r w:rsidR="0096541C" w:rsidRPr="00AF7E2C">
        <w:rPr>
          <w:rFonts w:ascii="Century Gothic" w:hAnsi="Century Gothic" w:cstheme="minorHAnsi"/>
          <w:sz w:val="20"/>
          <w:szCs w:val="21"/>
        </w:rPr>
        <w:t xml:space="preserve">emissions </w:t>
      </w:r>
      <w:r w:rsidR="00920B78">
        <w:rPr>
          <w:rFonts w:ascii="Century Gothic" w:hAnsi="Century Gothic" w:cstheme="minorHAnsi"/>
          <w:sz w:val="20"/>
          <w:szCs w:val="21"/>
        </w:rPr>
        <w:t xml:space="preserve">in exhaust gases </w:t>
      </w:r>
      <w:r w:rsidR="0096541C" w:rsidRPr="00AF7E2C">
        <w:rPr>
          <w:rFonts w:ascii="Century Gothic" w:hAnsi="Century Gothic" w:cstheme="minorHAnsi"/>
          <w:sz w:val="20"/>
          <w:szCs w:val="21"/>
        </w:rPr>
        <w:t xml:space="preserve">from the </w:t>
      </w:r>
      <w:r w:rsidR="00AF7E2C" w:rsidRPr="00AF7E2C">
        <w:rPr>
          <w:rFonts w:ascii="Century Gothic" w:hAnsi="Century Gothic" w:cstheme="minorHAnsi"/>
          <w:sz w:val="20"/>
          <w:szCs w:val="21"/>
        </w:rPr>
        <w:t>cement production process.</w:t>
      </w:r>
    </w:p>
    <w:p w14:paraId="6EED5D62" w14:textId="7F8956CE" w:rsidR="009B2E15" w:rsidRDefault="00D52F7F" w:rsidP="009B2E15">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Several technologies are being developed to increase purity in the CO2 flow and therefore reduce cost of capture while enabling higher capture rates. </w:t>
      </w:r>
      <w:r w:rsidR="00715F7D" w:rsidRPr="001749EA">
        <w:rPr>
          <w:rFonts w:ascii="Century Gothic" w:hAnsi="Century Gothic" w:cstheme="minorHAnsi"/>
          <w:sz w:val="20"/>
          <w:szCs w:val="21"/>
        </w:rPr>
        <w:t>Innovative kiln design could separate exhaust gases from fuel combustion (low in CO2) from the exhaust gases of</w:t>
      </w:r>
      <w:r w:rsidR="00715F7D" w:rsidRPr="008477FF">
        <w:rPr>
          <w:rFonts w:ascii="Century Gothic" w:hAnsi="Century Gothic" w:cstheme="minorHAnsi"/>
          <w:sz w:val="20"/>
          <w:szCs w:val="21"/>
        </w:rPr>
        <w:t xml:space="preserve"> calcination (almost pure CO2), allowing the latter to be captured at lower cost</w:t>
      </w:r>
      <w:r w:rsidR="00715F7D" w:rsidRPr="001749EA">
        <w:rPr>
          <w:rFonts w:ascii="Century Gothic" w:hAnsi="Century Gothic" w:cstheme="minorHAnsi"/>
          <w:sz w:val="20"/>
          <w:szCs w:val="21"/>
        </w:rPr>
        <w:t>.</w:t>
      </w:r>
      <w:r w:rsidR="001749EA">
        <w:rPr>
          <w:rFonts w:ascii="Century Gothic" w:hAnsi="Century Gothic" w:cstheme="minorHAnsi"/>
          <w:sz w:val="20"/>
          <w:szCs w:val="21"/>
        </w:rPr>
        <w:t xml:space="preserve"> </w:t>
      </w:r>
      <w:r w:rsidR="009264B8" w:rsidRPr="001749EA">
        <w:rPr>
          <w:rFonts w:ascii="Century Gothic" w:hAnsi="Century Gothic" w:cstheme="minorHAnsi"/>
          <w:sz w:val="20"/>
          <w:szCs w:val="21"/>
        </w:rPr>
        <w:t>Burning fossil fuel input in pure oxy</w:t>
      </w:r>
      <w:r w:rsidR="001749EA">
        <w:rPr>
          <w:rFonts w:ascii="Century Gothic" w:hAnsi="Century Gothic" w:cstheme="minorHAnsi"/>
          <w:sz w:val="20"/>
          <w:szCs w:val="21"/>
        </w:rPr>
        <w:t xml:space="preserve">gen rather than air (oxy-combustion) would </w:t>
      </w:r>
      <w:r w:rsidR="00C41268">
        <w:rPr>
          <w:rFonts w:ascii="Century Gothic" w:hAnsi="Century Gothic" w:cstheme="minorHAnsi"/>
          <w:sz w:val="20"/>
          <w:szCs w:val="21"/>
        </w:rPr>
        <w:t xml:space="preserve">also </w:t>
      </w:r>
      <w:r w:rsidR="001749EA">
        <w:rPr>
          <w:rFonts w:ascii="Century Gothic" w:hAnsi="Century Gothic" w:cstheme="minorHAnsi"/>
          <w:sz w:val="20"/>
          <w:szCs w:val="21"/>
        </w:rPr>
        <w:t>increase the percentage of CO2 in the heat-related emissions.</w:t>
      </w:r>
      <w:r w:rsidR="00C41268">
        <w:rPr>
          <w:rFonts w:ascii="Century Gothic" w:hAnsi="Century Gothic" w:cstheme="minorHAnsi"/>
          <w:sz w:val="20"/>
          <w:szCs w:val="21"/>
        </w:rPr>
        <w:t xml:space="preserve"> These technologies, however, would be more difficult to retrofit on existing plants.</w:t>
      </w:r>
    </w:p>
    <w:p w14:paraId="769B3D60" w14:textId="7FB9C14D" w:rsidR="009B2E15" w:rsidRPr="009B2E15" w:rsidRDefault="009B2E15" w:rsidP="009B2E15">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There is </w:t>
      </w:r>
      <w:r w:rsidR="00B6740E">
        <w:rPr>
          <w:rFonts w:ascii="Century Gothic" w:hAnsi="Century Gothic" w:cstheme="minorHAnsi"/>
          <w:sz w:val="20"/>
          <w:szCs w:val="21"/>
        </w:rPr>
        <w:t>potentially an</w:t>
      </w:r>
      <w:r>
        <w:rPr>
          <w:rFonts w:ascii="Century Gothic" w:hAnsi="Century Gothic" w:cstheme="minorHAnsi"/>
          <w:sz w:val="20"/>
          <w:szCs w:val="21"/>
        </w:rPr>
        <w:t xml:space="preserve"> opportunity to use CO2 captured in cement plants to cure concrete</w:t>
      </w:r>
      <w:r w:rsidR="00B6740E">
        <w:rPr>
          <w:rFonts w:ascii="Century Gothic" w:hAnsi="Century Gothic" w:cstheme="minorHAnsi"/>
          <w:sz w:val="20"/>
          <w:szCs w:val="21"/>
        </w:rPr>
        <w:t>, therefore creating a circular carbon model within the cement value chain. However, the scale of this opportunity is still uncertain</w:t>
      </w:r>
      <w:r w:rsidR="00075474">
        <w:rPr>
          <w:rFonts w:ascii="Century Gothic" w:hAnsi="Century Gothic" w:cstheme="minorHAnsi"/>
          <w:sz w:val="20"/>
          <w:szCs w:val="21"/>
        </w:rPr>
        <w:t>.</w:t>
      </w:r>
    </w:p>
    <w:p w14:paraId="2C6F871E" w14:textId="4E3FA9F8" w:rsidR="00C41268" w:rsidRDefault="009532D2" w:rsidP="00C41268">
      <w:pPr>
        <w:pStyle w:val="ListParagraph"/>
        <w:numPr>
          <w:ilvl w:val="1"/>
          <w:numId w:val="1"/>
        </w:numPr>
        <w:spacing w:after="100" w:line="252" w:lineRule="auto"/>
        <w:ind w:left="426"/>
        <w:contextualSpacing w:val="0"/>
        <w:rPr>
          <w:rFonts w:ascii="Century Gothic" w:hAnsi="Century Gothic" w:cstheme="minorHAnsi"/>
          <w:sz w:val="20"/>
          <w:szCs w:val="21"/>
        </w:rPr>
      </w:pPr>
      <w:r w:rsidRPr="00042C01">
        <w:rPr>
          <w:rFonts w:ascii="Century Gothic" w:hAnsi="Century Gothic" w:cstheme="minorHAnsi"/>
          <w:sz w:val="20"/>
          <w:szCs w:val="21"/>
        </w:rPr>
        <w:t>The way forward will most likely vary by location, in line with (significant) differences in</w:t>
      </w:r>
      <w:r w:rsidR="00C41268">
        <w:rPr>
          <w:rFonts w:ascii="Century Gothic" w:hAnsi="Century Gothic" w:cstheme="minorHAnsi"/>
          <w:sz w:val="20"/>
          <w:szCs w:val="21"/>
        </w:rPr>
        <w:t xml:space="preserve"> renewable energy resources</w:t>
      </w:r>
      <w:r w:rsidRPr="00042C01">
        <w:rPr>
          <w:rFonts w:ascii="Century Gothic" w:hAnsi="Century Gothic" w:cstheme="minorHAnsi"/>
          <w:sz w:val="20"/>
          <w:szCs w:val="21"/>
        </w:rPr>
        <w:t>.</w:t>
      </w:r>
      <w:r w:rsidR="00C41268">
        <w:rPr>
          <w:rFonts w:ascii="Century Gothic" w:hAnsi="Century Gothic" w:cstheme="minorHAnsi"/>
          <w:sz w:val="20"/>
          <w:szCs w:val="21"/>
        </w:rPr>
        <w:t xml:space="preserve"> </w:t>
      </w:r>
      <w:r w:rsidR="00C41268" w:rsidRPr="00C41268">
        <w:rPr>
          <w:rFonts w:ascii="Century Gothic" w:hAnsi="Century Gothic" w:cstheme="minorHAnsi"/>
          <w:sz w:val="20"/>
          <w:szCs w:val="21"/>
        </w:rPr>
        <w:t>In</w:t>
      </w:r>
      <w:r w:rsidR="00F50AD0">
        <w:rPr>
          <w:rFonts w:ascii="Century Gothic" w:hAnsi="Century Gothic" w:cstheme="minorHAnsi"/>
          <w:sz w:val="20"/>
          <w:szCs w:val="21"/>
        </w:rPr>
        <w:t xml:space="preserve"> most regions, applying CCS/U to both energy and process emissions will likely be the cheapest decarbonisation option for the foreseeable future</w:t>
      </w:r>
      <w:r w:rsidR="00500745">
        <w:rPr>
          <w:rFonts w:ascii="Century Gothic" w:hAnsi="Century Gothic" w:cstheme="minorHAnsi"/>
          <w:sz w:val="20"/>
          <w:szCs w:val="21"/>
        </w:rPr>
        <w:t>, as electrification of kilns is still an unproven technology and use of hydrogen for heat</w:t>
      </w:r>
      <w:r w:rsidR="004F4B74">
        <w:rPr>
          <w:rFonts w:ascii="Century Gothic" w:hAnsi="Century Gothic" w:cstheme="minorHAnsi"/>
          <w:sz w:val="20"/>
          <w:szCs w:val="21"/>
        </w:rPr>
        <w:t xml:space="preserve"> production would only be cost-competitive if hydrogen can be produced at low cost from electricity below $20/MWh.</w:t>
      </w:r>
      <w:r w:rsidR="00F50AD0">
        <w:rPr>
          <w:rFonts w:ascii="Century Gothic" w:hAnsi="Century Gothic" w:cstheme="minorHAnsi"/>
          <w:sz w:val="20"/>
          <w:szCs w:val="21"/>
        </w:rPr>
        <w:t xml:space="preserve"> </w:t>
      </w:r>
      <w:r w:rsidR="004F4B74">
        <w:rPr>
          <w:rFonts w:ascii="Century Gothic" w:hAnsi="Century Gothic" w:cstheme="minorHAnsi"/>
          <w:sz w:val="20"/>
          <w:szCs w:val="21"/>
        </w:rPr>
        <w:t>R</w:t>
      </w:r>
      <w:r w:rsidR="00C41268" w:rsidRPr="00C41268">
        <w:rPr>
          <w:rFonts w:ascii="Century Gothic" w:hAnsi="Century Gothic" w:cstheme="minorHAnsi"/>
          <w:sz w:val="20"/>
          <w:szCs w:val="21"/>
        </w:rPr>
        <w:t>egions with large sustainable biomass resources</w:t>
      </w:r>
      <w:r w:rsidR="00F50AD0">
        <w:rPr>
          <w:rFonts w:ascii="Century Gothic" w:hAnsi="Century Gothic" w:cstheme="minorHAnsi"/>
          <w:sz w:val="20"/>
          <w:szCs w:val="21"/>
        </w:rPr>
        <w:t xml:space="preserve"> could find it more competitive to combine</w:t>
      </w:r>
      <w:r w:rsidR="00C41268" w:rsidRPr="00C41268">
        <w:rPr>
          <w:rFonts w:ascii="Century Gothic" w:hAnsi="Century Gothic" w:cstheme="minorHAnsi"/>
          <w:sz w:val="20"/>
          <w:szCs w:val="21"/>
        </w:rPr>
        <w:t xml:space="preserve"> biomass</w:t>
      </w:r>
      <w:r w:rsidR="00F50AD0">
        <w:rPr>
          <w:rFonts w:ascii="Century Gothic" w:hAnsi="Century Gothic" w:cstheme="minorHAnsi"/>
          <w:sz w:val="20"/>
          <w:szCs w:val="21"/>
        </w:rPr>
        <w:t xml:space="preserve"> use</w:t>
      </w:r>
      <w:r w:rsidR="00C41268" w:rsidRPr="00C41268">
        <w:rPr>
          <w:rFonts w:ascii="Century Gothic" w:hAnsi="Century Gothic" w:cstheme="minorHAnsi"/>
          <w:sz w:val="20"/>
          <w:szCs w:val="21"/>
        </w:rPr>
        <w:t xml:space="preserve"> with CCS</w:t>
      </w:r>
      <w:r w:rsidR="00F50AD0">
        <w:rPr>
          <w:rFonts w:ascii="Century Gothic" w:hAnsi="Century Gothic" w:cstheme="minorHAnsi"/>
          <w:sz w:val="20"/>
          <w:szCs w:val="21"/>
        </w:rPr>
        <w:t>/U</w:t>
      </w:r>
      <w:r w:rsidR="00C41268" w:rsidRPr="00C41268">
        <w:rPr>
          <w:rFonts w:ascii="Century Gothic" w:hAnsi="Century Gothic" w:cstheme="minorHAnsi"/>
          <w:sz w:val="20"/>
          <w:szCs w:val="21"/>
        </w:rPr>
        <w:t>.</w:t>
      </w:r>
    </w:p>
    <w:p w14:paraId="7B686AE1" w14:textId="77777777" w:rsidR="00413268" w:rsidRPr="00C41268" w:rsidRDefault="00413268" w:rsidP="00413268">
      <w:pPr>
        <w:pStyle w:val="ListParagraph"/>
        <w:spacing w:after="100" w:line="252" w:lineRule="auto"/>
        <w:ind w:left="426"/>
        <w:contextualSpacing w:val="0"/>
        <w:rPr>
          <w:rFonts w:ascii="Century Gothic" w:hAnsi="Century Gothic" w:cstheme="minorHAnsi"/>
          <w:sz w:val="20"/>
          <w:szCs w:val="21"/>
        </w:rPr>
      </w:pPr>
    </w:p>
    <w:p w14:paraId="56639DBD" w14:textId="2039239B" w:rsidR="009532D2" w:rsidRPr="00042C01" w:rsidRDefault="00B75420" w:rsidP="009620E7">
      <w:pPr>
        <w:keepNext/>
        <w:spacing w:after="100" w:line="252" w:lineRule="auto"/>
      </w:pPr>
      <w:r w:rsidRPr="00B75420">
        <w:rPr>
          <w:rFonts w:ascii="Arial" w:hAnsi="Arial" w:cs="Arial"/>
          <w:noProof/>
        </w:rPr>
        <w:drawing>
          <wp:inline distT="0" distB="0" distL="0" distR="0" wp14:anchorId="4B17ADDA" wp14:editId="2C414291">
            <wp:extent cx="5731510" cy="3223895"/>
            <wp:effectExtent l="19050" t="19050" r="21590" b="146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23895"/>
                    </a:xfrm>
                    <a:prstGeom prst="rect">
                      <a:avLst/>
                    </a:prstGeom>
                    <a:ln>
                      <a:solidFill>
                        <a:schemeClr val="accent1"/>
                      </a:solidFill>
                    </a:ln>
                  </pic:spPr>
                </pic:pic>
              </a:graphicData>
            </a:graphic>
          </wp:inline>
        </w:drawing>
      </w:r>
      <w:r w:rsidR="00847DAE" w:rsidRPr="00847DAE">
        <w:rPr>
          <w:rFonts w:ascii="Arial" w:hAnsi="Arial" w:cs="Arial"/>
          <w:noProof/>
        </w:rPr>
        <w:t xml:space="preserve"> </w:t>
      </w:r>
    </w:p>
    <w:p w14:paraId="23D48DE9" w14:textId="4E11E3FF" w:rsidR="009F5DC9" w:rsidRPr="009A7463" w:rsidRDefault="009532D2" w:rsidP="009A7463">
      <w:pPr>
        <w:spacing w:after="100" w:line="252" w:lineRule="auto"/>
        <w:rPr>
          <w:rFonts w:ascii="Century Gothic" w:hAnsi="Century Gothic" w:cstheme="minorHAnsi"/>
          <w:b/>
          <w:color w:val="4472C4" w:themeColor="accent1"/>
          <w:sz w:val="18"/>
          <w:szCs w:val="21"/>
        </w:rPr>
      </w:pPr>
      <w:r w:rsidRPr="009A7463">
        <w:rPr>
          <w:rFonts w:ascii="Century Gothic" w:hAnsi="Century Gothic" w:cstheme="minorHAnsi"/>
          <w:b/>
          <w:color w:val="4472C4" w:themeColor="accent1"/>
          <w:sz w:val="18"/>
          <w:szCs w:val="21"/>
        </w:rPr>
        <w:t xml:space="preserve">Exhibit </w:t>
      </w:r>
      <w:r w:rsidR="009A7463">
        <w:rPr>
          <w:rFonts w:ascii="Century Gothic" w:hAnsi="Century Gothic" w:cstheme="minorHAnsi"/>
          <w:b/>
          <w:color w:val="4472C4" w:themeColor="accent1"/>
          <w:sz w:val="18"/>
          <w:szCs w:val="21"/>
        </w:rPr>
        <w:t>3</w:t>
      </w:r>
    </w:p>
    <w:p w14:paraId="0C82E25D" w14:textId="77777777" w:rsidR="00413268" w:rsidRPr="00042C01" w:rsidRDefault="00413268" w:rsidP="009620E7">
      <w:pPr>
        <w:spacing w:after="100" w:line="252" w:lineRule="auto"/>
      </w:pPr>
    </w:p>
    <w:p w14:paraId="7206D7E7" w14:textId="66893EDE" w:rsidR="00314B9C" w:rsidRPr="00042C01" w:rsidRDefault="002028F6"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STATUS: </w:t>
      </w:r>
      <w:r w:rsidR="000403E4" w:rsidRPr="00042C01">
        <w:rPr>
          <w:rStyle w:val="normaltextrun"/>
          <w:rFonts w:ascii="Century Gothic" w:hAnsi="Century Gothic" w:cs="Arial"/>
          <w:b/>
          <w:bCs/>
          <w:color w:val="002060"/>
          <w:sz w:val="22"/>
          <w:szCs w:val="22"/>
        </w:rPr>
        <w:t>What is preventing the</w:t>
      </w:r>
      <w:r w:rsidR="00314B9C" w:rsidRPr="00042C01">
        <w:rPr>
          <w:rStyle w:val="normaltextrun"/>
          <w:rFonts w:ascii="Century Gothic" w:hAnsi="Century Gothic" w:cs="Arial"/>
          <w:b/>
          <w:bCs/>
          <w:color w:val="002060"/>
          <w:sz w:val="22"/>
          <w:szCs w:val="22"/>
        </w:rPr>
        <w:t xml:space="preserve"> decarbonis</w:t>
      </w:r>
      <w:r w:rsidR="000403E4" w:rsidRPr="00042C01">
        <w:rPr>
          <w:rStyle w:val="normaltextrun"/>
          <w:rFonts w:ascii="Century Gothic" w:hAnsi="Century Gothic" w:cs="Arial"/>
          <w:b/>
          <w:bCs/>
          <w:color w:val="002060"/>
          <w:sz w:val="22"/>
          <w:szCs w:val="22"/>
        </w:rPr>
        <w:t xml:space="preserve">ation of </w:t>
      </w:r>
      <w:r w:rsidR="00423358">
        <w:rPr>
          <w:rStyle w:val="normaltextrun"/>
          <w:rFonts w:ascii="Century Gothic" w:hAnsi="Century Gothic" w:cs="Arial"/>
          <w:b/>
          <w:bCs/>
          <w:color w:val="002060"/>
          <w:sz w:val="22"/>
          <w:szCs w:val="22"/>
        </w:rPr>
        <w:t>cement</w:t>
      </w:r>
      <w:r w:rsidR="00314B9C" w:rsidRPr="00042C01">
        <w:rPr>
          <w:rStyle w:val="normaltextrun"/>
          <w:rFonts w:ascii="Century Gothic" w:hAnsi="Century Gothic" w:cs="Arial"/>
          <w:b/>
          <w:bCs/>
          <w:color w:val="002060"/>
          <w:sz w:val="22"/>
          <w:szCs w:val="22"/>
        </w:rPr>
        <w:t>?</w:t>
      </w:r>
    </w:p>
    <w:p w14:paraId="1F63A727" w14:textId="04D28494" w:rsidR="00711BD5" w:rsidRPr="00042C01" w:rsidRDefault="00443994"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Although it is technically possible to achieve quasi full decarbonisation of the cement sector, </w:t>
      </w:r>
      <w:r w:rsidR="003C10C1">
        <w:rPr>
          <w:rStyle w:val="normaltextrun"/>
          <w:rFonts w:ascii="Century Gothic" w:hAnsi="Century Gothic" w:cs="Arial"/>
          <w:i/>
          <w:iCs/>
          <w:color w:val="002060"/>
          <w:sz w:val="22"/>
          <w:szCs w:val="22"/>
        </w:rPr>
        <w:t xml:space="preserve">it </w:t>
      </w:r>
      <w:r w:rsidR="00B75420">
        <w:rPr>
          <w:rStyle w:val="normaltextrun"/>
          <w:rFonts w:ascii="Century Gothic" w:hAnsi="Century Gothic" w:cs="Arial"/>
          <w:i/>
          <w:iCs/>
          <w:color w:val="002060"/>
          <w:sz w:val="22"/>
          <w:szCs w:val="22"/>
        </w:rPr>
        <w:t xml:space="preserve">is one of the </w:t>
      </w:r>
      <w:r w:rsidR="002B69F2">
        <w:rPr>
          <w:rStyle w:val="normaltextrun"/>
          <w:rFonts w:ascii="Century Gothic" w:hAnsi="Century Gothic" w:cs="Arial"/>
          <w:i/>
          <w:iCs/>
          <w:color w:val="002060"/>
          <w:sz w:val="22"/>
          <w:szCs w:val="22"/>
        </w:rPr>
        <w:t xml:space="preserve">most difficult and costliest </w:t>
      </w:r>
      <w:r w:rsidR="003C10C1" w:rsidRPr="003C10C1">
        <w:rPr>
          <w:rStyle w:val="normaltextrun"/>
          <w:rFonts w:ascii="Century Gothic" w:hAnsi="Century Gothic" w:cs="Arial"/>
          <w:i/>
          <w:iCs/>
          <w:color w:val="002060"/>
          <w:sz w:val="22"/>
          <w:szCs w:val="22"/>
        </w:rPr>
        <w:t>sector</w:t>
      </w:r>
      <w:r w:rsidR="00B75420">
        <w:rPr>
          <w:rStyle w:val="normaltextrun"/>
          <w:rFonts w:ascii="Century Gothic" w:hAnsi="Century Gothic" w:cs="Arial"/>
          <w:i/>
          <w:iCs/>
          <w:color w:val="002060"/>
          <w:sz w:val="22"/>
          <w:szCs w:val="22"/>
        </w:rPr>
        <w:t>s</w:t>
      </w:r>
      <w:r w:rsidR="003C10C1" w:rsidRPr="003C10C1">
        <w:rPr>
          <w:rStyle w:val="normaltextrun"/>
          <w:rFonts w:ascii="Century Gothic" w:hAnsi="Century Gothic" w:cs="Arial"/>
          <w:i/>
          <w:iCs/>
          <w:color w:val="002060"/>
          <w:sz w:val="22"/>
          <w:szCs w:val="22"/>
        </w:rPr>
        <w:t xml:space="preserve"> of the economy to</w:t>
      </w:r>
      <w:r w:rsidR="003C10C1">
        <w:rPr>
          <w:rStyle w:val="normaltextrun"/>
          <w:rFonts w:ascii="Century Gothic" w:hAnsi="Century Gothic" w:cs="Arial"/>
          <w:i/>
          <w:iCs/>
          <w:color w:val="002060"/>
          <w:sz w:val="22"/>
          <w:szCs w:val="22"/>
        </w:rPr>
        <w:t xml:space="preserve"> </w:t>
      </w:r>
      <w:r w:rsidR="003C10C1" w:rsidRPr="003C10C1">
        <w:rPr>
          <w:rStyle w:val="normaltextrun"/>
          <w:rFonts w:ascii="Century Gothic" w:hAnsi="Century Gothic" w:cs="Arial"/>
          <w:i/>
          <w:iCs/>
          <w:color w:val="002060"/>
          <w:sz w:val="22"/>
          <w:szCs w:val="22"/>
        </w:rPr>
        <w:t>decarboni</w:t>
      </w:r>
      <w:r w:rsidR="00B75420">
        <w:rPr>
          <w:rStyle w:val="normaltextrun"/>
          <w:rFonts w:ascii="Century Gothic" w:hAnsi="Century Gothic" w:cs="Arial"/>
          <w:i/>
          <w:iCs/>
          <w:color w:val="002060"/>
          <w:sz w:val="22"/>
          <w:szCs w:val="22"/>
        </w:rPr>
        <w:t>s</w:t>
      </w:r>
      <w:r w:rsidR="003C10C1" w:rsidRPr="003C10C1">
        <w:rPr>
          <w:rStyle w:val="normaltextrun"/>
          <w:rFonts w:ascii="Century Gothic" w:hAnsi="Century Gothic" w:cs="Arial"/>
          <w:i/>
          <w:iCs/>
          <w:color w:val="002060"/>
          <w:sz w:val="22"/>
          <w:szCs w:val="22"/>
        </w:rPr>
        <w:t>e</w:t>
      </w:r>
      <w:r w:rsidR="00AC5663">
        <w:rPr>
          <w:rStyle w:val="normaltextrun"/>
          <w:rFonts w:ascii="Century Gothic" w:hAnsi="Century Gothic" w:cs="Arial"/>
          <w:i/>
          <w:iCs/>
          <w:color w:val="002060"/>
          <w:sz w:val="22"/>
          <w:szCs w:val="22"/>
        </w:rPr>
        <w:t>,</w:t>
      </w:r>
      <w:r w:rsidR="00416F37">
        <w:rPr>
          <w:rStyle w:val="normaltextrun"/>
          <w:rFonts w:ascii="Century Gothic" w:hAnsi="Century Gothic" w:cs="Arial"/>
          <w:i/>
          <w:iCs/>
          <w:color w:val="002060"/>
          <w:sz w:val="22"/>
          <w:szCs w:val="22"/>
        </w:rPr>
        <w:t xml:space="preserve"> given carbon capture deployment is both indispensable and expensive. Decarbonisation could potentially</w:t>
      </w:r>
      <w:r w:rsidR="002E66B6">
        <w:rPr>
          <w:rStyle w:val="normaltextrun"/>
          <w:rFonts w:ascii="Century Gothic" w:hAnsi="Century Gothic" w:cs="Arial"/>
          <w:i/>
          <w:iCs/>
          <w:color w:val="002060"/>
          <w:sz w:val="22"/>
          <w:szCs w:val="22"/>
        </w:rPr>
        <w:t xml:space="preserve"> double the price of a tonne of cement, by</w:t>
      </w:r>
      <w:r w:rsidR="00416F37">
        <w:rPr>
          <w:rStyle w:val="normaltextrun"/>
          <w:rFonts w:ascii="Century Gothic" w:hAnsi="Century Gothic" w:cs="Arial"/>
          <w:i/>
          <w:iCs/>
          <w:color w:val="002060"/>
          <w:sz w:val="22"/>
          <w:szCs w:val="22"/>
        </w:rPr>
        <w:t xml:space="preserve"> </w:t>
      </w:r>
      <w:r w:rsidR="00AC5663">
        <w:rPr>
          <w:rStyle w:val="normaltextrun"/>
          <w:rFonts w:ascii="Century Gothic" w:hAnsi="Century Gothic" w:cs="Arial"/>
          <w:i/>
          <w:iCs/>
          <w:color w:val="002060"/>
          <w:sz w:val="22"/>
          <w:szCs w:val="22"/>
        </w:rPr>
        <w:t>add</w:t>
      </w:r>
      <w:r w:rsidR="002E66B6">
        <w:rPr>
          <w:rStyle w:val="normaltextrun"/>
          <w:rFonts w:ascii="Century Gothic" w:hAnsi="Century Gothic" w:cs="Arial"/>
          <w:i/>
          <w:iCs/>
          <w:color w:val="002060"/>
          <w:sz w:val="22"/>
          <w:szCs w:val="22"/>
        </w:rPr>
        <w:t>ing</w:t>
      </w:r>
      <w:r w:rsidR="00AC5663">
        <w:rPr>
          <w:rStyle w:val="normaltextrun"/>
          <w:rFonts w:ascii="Century Gothic" w:hAnsi="Century Gothic" w:cs="Arial"/>
          <w:i/>
          <w:iCs/>
          <w:color w:val="002060"/>
          <w:sz w:val="22"/>
          <w:szCs w:val="22"/>
        </w:rPr>
        <w:t xml:space="preserve"> </w:t>
      </w:r>
      <w:r w:rsidR="005E7303">
        <w:rPr>
          <w:rStyle w:val="normaltextrun"/>
          <w:rFonts w:ascii="Century Gothic" w:hAnsi="Century Gothic" w:cs="Arial"/>
          <w:i/>
          <w:iCs/>
          <w:color w:val="002060"/>
          <w:sz w:val="22"/>
          <w:szCs w:val="22"/>
        </w:rPr>
        <w:t xml:space="preserve">around </w:t>
      </w:r>
      <w:r w:rsidR="00AC5663">
        <w:rPr>
          <w:rStyle w:val="normaltextrun"/>
          <w:rFonts w:ascii="Century Gothic" w:hAnsi="Century Gothic" w:cs="Arial"/>
          <w:i/>
          <w:iCs/>
          <w:color w:val="002060"/>
          <w:sz w:val="22"/>
          <w:szCs w:val="22"/>
        </w:rPr>
        <w:t>US$</w:t>
      </w:r>
      <w:r w:rsidR="008A1438">
        <w:rPr>
          <w:rStyle w:val="normaltextrun"/>
          <w:rFonts w:ascii="Century Gothic" w:hAnsi="Century Gothic" w:cs="Arial"/>
          <w:i/>
          <w:iCs/>
          <w:color w:val="002060"/>
          <w:sz w:val="22"/>
          <w:szCs w:val="22"/>
        </w:rPr>
        <w:t>1</w:t>
      </w:r>
      <w:r w:rsidR="005E7303">
        <w:rPr>
          <w:rStyle w:val="normaltextrun"/>
          <w:rFonts w:ascii="Century Gothic" w:hAnsi="Century Gothic" w:cs="Arial"/>
          <w:i/>
          <w:iCs/>
          <w:color w:val="002060"/>
          <w:sz w:val="22"/>
          <w:szCs w:val="22"/>
        </w:rPr>
        <w:t>0</w:t>
      </w:r>
      <w:r w:rsidR="008A1438">
        <w:rPr>
          <w:rStyle w:val="normaltextrun"/>
          <w:rFonts w:ascii="Century Gothic" w:hAnsi="Century Gothic" w:cs="Arial"/>
          <w:i/>
          <w:iCs/>
          <w:color w:val="002060"/>
          <w:sz w:val="22"/>
          <w:szCs w:val="22"/>
        </w:rPr>
        <w:t>0</w:t>
      </w:r>
      <w:r w:rsidR="00B75420">
        <w:rPr>
          <w:rStyle w:val="normaltextrun"/>
          <w:rFonts w:ascii="Century Gothic" w:hAnsi="Century Gothic" w:cs="Arial"/>
          <w:i/>
          <w:iCs/>
          <w:color w:val="002060"/>
          <w:sz w:val="22"/>
          <w:szCs w:val="22"/>
        </w:rPr>
        <w:t xml:space="preserve"> </w:t>
      </w:r>
      <w:r w:rsidR="006D18AE">
        <w:rPr>
          <w:rStyle w:val="normaltextrun"/>
          <w:rFonts w:ascii="Century Gothic" w:hAnsi="Century Gothic" w:cs="Arial"/>
          <w:i/>
          <w:iCs/>
          <w:color w:val="002060"/>
          <w:sz w:val="22"/>
          <w:szCs w:val="22"/>
        </w:rPr>
        <w:t>per tonne</w:t>
      </w:r>
      <w:r w:rsidR="002B69F2">
        <w:rPr>
          <w:rStyle w:val="normaltextrun"/>
          <w:rFonts w:ascii="Century Gothic" w:hAnsi="Century Gothic" w:cs="Arial"/>
          <w:i/>
          <w:iCs/>
          <w:color w:val="002060"/>
          <w:sz w:val="22"/>
          <w:szCs w:val="22"/>
        </w:rPr>
        <w:t>.</w:t>
      </w:r>
    </w:p>
    <w:p w14:paraId="064DDA45" w14:textId="77777777" w:rsidR="00484A2F" w:rsidRDefault="006736AD" w:rsidP="002E66B6">
      <w:pPr>
        <w:pStyle w:val="ListParagraph"/>
        <w:numPr>
          <w:ilvl w:val="1"/>
          <w:numId w:val="1"/>
        </w:numPr>
        <w:spacing w:after="100" w:line="252" w:lineRule="auto"/>
        <w:contextualSpacing w:val="0"/>
        <w:rPr>
          <w:rFonts w:ascii="Century Gothic" w:hAnsi="Century Gothic" w:cstheme="minorHAnsi"/>
          <w:sz w:val="20"/>
          <w:szCs w:val="21"/>
        </w:rPr>
      </w:pPr>
      <w:r w:rsidRPr="00476052">
        <w:rPr>
          <w:rFonts w:ascii="Century Gothic" w:hAnsi="Century Gothic" w:cstheme="minorHAnsi"/>
          <w:sz w:val="20"/>
          <w:szCs w:val="21"/>
        </w:rPr>
        <w:t>Decarboni</w:t>
      </w:r>
      <w:r w:rsidR="0025131D">
        <w:rPr>
          <w:rFonts w:ascii="Century Gothic" w:hAnsi="Century Gothic" w:cstheme="minorHAnsi"/>
          <w:sz w:val="20"/>
          <w:szCs w:val="21"/>
        </w:rPr>
        <w:t>s</w:t>
      </w:r>
      <w:r w:rsidRPr="00476052">
        <w:rPr>
          <w:rFonts w:ascii="Century Gothic" w:hAnsi="Century Gothic" w:cstheme="minorHAnsi"/>
          <w:sz w:val="20"/>
          <w:szCs w:val="21"/>
        </w:rPr>
        <w:t>ing cement production will have a significant impact on the costs faced by the construction industry, adding more than US$100 per tonne of cement, which means roughly doubling its cost. This would then translate into a 30% increase in the cost of concrete, with a material impact on the construction value chain</w:t>
      </w:r>
      <w:r w:rsidR="00AA46E0">
        <w:rPr>
          <w:rFonts w:ascii="Century Gothic" w:hAnsi="Century Gothic" w:cstheme="minorHAnsi"/>
          <w:sz w:val="20"/>
          <w:szCs w:val="21"/>
        </w:rPr>
        <w:t>.</w:t>
      </w:r>
    </w:p>
    <w:p w14:paraId="4FB509A0" w14:textId="53FE20EF" w:rsidR="00AA46E0" w:rsidRDefault="00035E33" w:rsidP="002E66B6">
      <w:pPr>
        <w:pStyle w:val="ListParagraph"/>
        <w:numPr>
          <w:ilvl w:val="1"/>
          <w:numId w:val="1"/>
        </w:numPr>
        <w:spacing w:after="100" w:line="252" w:lineRule="auto"/>
        <w:contextualSpacing w:val="0"/>
        <w:rPr>
          <w:rFonts w:ascii="Century Gothic" w:hAnsi="Century Gothic" w:cstheme="minorHAnsi"/>
          <w:sz w:val="20"/>
          <w:szCs w:val="21"/>
        </w:rPr>
      </w:pPr>
      <w:r w:rsidRPr="002E66B6">
        <w:rPr>
          <w:rFonts w:ascii="Century Gothic" w:hAnsi="Century Gothic" w:cstheme="minorHAnsi"/>
          <w:sz w:val="20"/>
          <w:szCs w:val="21"/>
        </w:rPr>
        <w:t>The key challenge in cement decarboni</w:t>
      </w:r>
      <w:r>
        <w:rPr>
          <w:rFonts w:ascii="Century Gothic" w:hAnsi="Century Gothic" w:cstheme="minorHAnsi"/>
          <w:sz w:val="20"/>
          <w:szCs w:val="21"/>
        </w:rPr>
        <w:t>s</w:t>
      </w:r>
      <w:r w:rsidRPr="002E66B6">
        <w:rPr>
          <w:rFonts w:ascii="Century Gothic" w:hAnsi="Century Gothic" w:cstheme="minorHAnsi"/>
          <w:sz w:val="20"/>
          <w:szCs w:val="21"/>
        </w:rPr>
        <w:t xml:space="preserve">ation is therefore how to deal with the extra-cost faced by intermediary stakeholders in the construction value chain, especially during the </w:t>
      </w:r>
      <w:r>
        <w:rPr>
          <w:rFonts w:ascii="Century Gothic" w:hAnsi="Century Gothic" w:cstheme="minorHAnsi"/>
          <w:sz w:val="20"/>
          <w:szCs w:val="21"/>
        </w:rPr>
        <w:t xml:space="preserve">initial phase of the transition, when technology costs are likely to be </w:t>
      </w:r>
      <w:r w:rsidR="00A0031C">
        <w:rPr>
          <w:rFonts w:ascii="Century Gothic" w:hAnsi="Century Gothic" w:cstheme="minorHAnsi"/>
          <w:sz w:val="20"/>
          <w:szCs w:val="21"/>
        </w:rPr>
        <w:t>relatively higher than in the later stages of the transition</w:t>
      </w:r>
      <w:r w:rsidRPr="002E66B6">
        <w:rPr>
          <w:rFonts w:ascii="Century Gothic" w:hAnsi="Century Gothic" w:cstheme="minorHAnsi"/>
          <w:sz w:val="20"/>
          <w:szCs w:val="21"/>
        </w:rPr>
        <w:t>.</w:t>
      </w:r>
      <w:r>
        <w:rPr>
          <w:rFonts w:ascii="Century Gothic" w:hAnsi="Century Gothic" w:cstheme="minorHAnsi"/>
          <w:sz w:val="20"/>
          <w:szCs w:val="21"/>
        </w:rPr>
        <w:t xml:space="preserve"> </w:t>
      </w:r>
      <w:r w:rsidR="00AA46E0">
        <w:rPr>
          <w:rFonts w:ascii="Century Gothic" w:hAnsi="Century Gothic" w:cstheme="minorHAnsi"/>
          <w:sz w:val="20"/>
          <w:szCs w:val="21"/>
        </w:rPr>
        <w:t>The</w:t>
      </w:r>
      <w:r w:rsidR="00A0031C">
        <w:rPr>
          <w:rFonts w:ascii="Century Gothic" w:hAnsi="Century Gothic" w:cstheme="minorHAnsi"/>
          <w:sz w:val="20"/>
          <w:szCs w:val="21"/>
        </w:rPr>
        <w:t>se</w:t>
      </w:r>
      <w:r w:rsidR="00AA46E0">
        <w:rPr>
          <w:rFonts w:ascii="Century Gothic" w:hAnsi="Century Gothic" w:cstheme="minorHAnsi"/>
          <w:sz w:val="20"/>
          <w:szCs w:val="21"/>
        </w:rPr>
        <w:t xml:space="preserve"> extra-costs would entail significant risks of competitiveness loss for any first-mover if </w:t>
      </w:r>
      <w:r w:rsidR="007917C8">
        <w:rPr>
          <w:rFonts w:ascii="Century Gothic" w:hAnsi="Century Gothic" w:cstheme="minorHAnsi"/>
          <w:sz w:val="20"/>
          <w:szCs w:val="21"/>
        </w:rPr>
        <w:t>competitors were not on a level playing field</w:t>
      </w:r>
      <w:r w:rsidR="00AA46E0">
        <w:rPr>
          <w:rFonts w:ascii="Century Gothic" w:hAnsi="Century Gothic" w:cstheme="minorHAnsi"/>
          <w:sz w:val="20"/>
          <w:szCs w:val="21"/>
        </w:rPr>
        <w:t>.</w:t>
      </w:r>
      <w:r w:rsidR="007917C8">
        <w:rPr>
          <w:rFonts w:ascii="Century Gothic" w:hAnsi="Century Gothic" w:cstheme="minorHAnsi"/>
          <w:sz w:val="20"/>
          <w:szCs w:val="21"/>
        </w:rPr>
        <w:t xml:space="preserve"> The localised nature of the cement industry, however, implies that </w:t>
      </w:r>
      <w:r w:rsidR="00484A2F">
        <w:rPr>
          <w:rFonts w:ascii="Century Gothic" w:hAnsi="Century Gothic" w:cstheme="minorHAnsi"/>
          <w:sz w:val="20"/>
          <w:szCs w:val="21"/>
        </w:rPr>
        <w:t>this competitiveness issue can be solved on a regional basis and does not require international coordination.</w:t>
      </w:r>
    </w:p>
    <w:p w14:paraId="667E0D89" w14:textId="77777777" w:rsidR="0078628B" w:rsidRDefault="00574B65" w:rsidP="002E66B6">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The ETC estimated that t</w:t>
      </w:r>
      <w:r w:rsidR="002E66B6" w:rsidRPr="002E66B6">
        <w:rPr>
          <w:rFonts w:ascii="Century Gothic" w:hAnsi="Century Gothic" w:cstheme="minorHAnsi"/>
          <w:sz w:val="20"/>
          <w:szCs w:val="21"/>
        </w:rPr>
        <w:t>he maximum impact on the price faced by the buyers of a typical house would only be around a 3% increase</w:t>
      </w:r>
      <w:r w:rsidR="006A5602">
        <w:rPr>
          <w:rStyle w:val="FootnoteReference"/>
          <w:rFonts w:ascii="Century Gothic" w:hAnsi="Century Gothic" w:cstheme="minorHAnsi"/>
          <w:sz w:val="20"/>
          <w:szCs w:val="21"/>
        </w:rPr>
        <w:footnoteReference w:id="11"/>
      </w:r>
      <w:r w:rsidR="002E66B6" w:rsidRPr="002E66B6">
        <w:rPr>
          <w:rFonts w:ascii="Century Gothic" w:hAnsi="Century Gothic" w:cstheme="minorHAnsi"/>
          <w:sz w:val="20"/>
          <w:szCs w:val="21"/>
        </w:rPr>
        <w:t>. The additional cost of cement would indeed be diluted in the multiple other sources of costs faced by the end buyers.</w:t>
      </w:r>
    </w:p>
    <w:p w14:paraId="2ADF82BC" w14:textId="4019813F" w:rsidR="002E66B6" w:rsidRDefault="002E66B6" w:rsidP="0078628B">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2E66B6">
        <w:rPr>
          <w:rFonts w:ascii="Century Gothic" w:hAnsi="Century Gothic" w:cstheme="minorHAnsi"/>
          <w:sz w:val="20"/>
          <w:szCs w:val="21"/>
        </w:rPr>
        <w:t>This makes it likely that consumers could be willing to support policies and initiatives which would drive decarboni</w:t>
      </w:r>
      <w:r w:rsidR="00AA46E0">
        <w:rPr>
          <w:rFonts w:ascii="Century Gothic" w:hAnsi="Century Gothic" w:cstheme="minorHAnsi"/>
          <w:sz w:val="20"/>
          <w:szCs w:val="21"/>
        </w:rPr>
        <w:t>s</w:t>
      </w:r>
      <w:r w:rsidRPr="002E66B6">
        <w:rPr>
          <w:rFonts w:ascii="Century Gothic" w:hAnsi="Century Gothic" w:cstheme="minorHAnsi"/>
          <w:sz w:val="20"/>
          <w:szCs w:val="21"/>
        </w:rPr>
        <w:t xml:space="preserve">ation. </w:t>
      </w:r>
      <w:proofErr w:type="gramStart"/>
      <w:r w:rsidRPr="002E66B6">
        <w:rPr>
          <w:rFonts w:ascii="Century Gothic" w:hAnsi="Century Gothic" w:cstheme="minorHAnsi"/>
          <w:sz w:val="20"/>
          <w:szCs w:val="21"/>
        </w:rPr>
        <w:t>In particular, it</w:t>
      </w:r>
      <w:proofErr w:type="gramEnd"/>
      <w:r w:rsidRPr="002E66B6">
        <w:rPr>
          <w:rFonts w:ascii="Century Gothic" w:hAnsi="Century Gothic" w:cstheme="minorHAnsi"/>
          <w:sz w:val="20"/>
          <w:szCs w:val="21"/>
        </w:rPr>
        <w:t xml:space="preserve"> implies that public procurement could play a significant role in driving demand for zero-carbon construction materials without significantly adding to the total cost of these operations.</w:t>
      </w:r>
    </w:p>
    <w:p w14:paraId="2D802D46" w14:textId="429D80EB" w:rsidR="0078628B" w:rsidRPr="002E66B6" w:rsidRDefault="0078628B" w:rsidP="0078628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However, this propensity to absorb the extra cost is likely to be lower in developing markets, where future demand for cement will be concentrated.</w:t>
      </w:r>
    </w:p>
    <w:p w14:paraId="15B82728" w14:textId="0D6FFD40" w:rsidR="001D56C8" w:rsidRDefault="004B1933" w:rsidP="005D3F8C">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Most of the</w:t>
      </w:r>
      <w:r w:rsidR="005D3F8C" w:rsidRPr="005612B8">
        <w:rPr>
          <w:rFonts w:ascii="Century Gothic" w:hAnsi="Century Gothic" w:cstheme="minorHAnsi"/>
          <w:sz w:val="20"/>
          <w:szCs w:val="21"/>
        </w:rPr>
        <w:t xml:space="preserve"> </w:t>
      </w:r>
      <w:r w:rsidR="006202C8">
        <w:rPr>
          <w:rFonts w:ascii="Century Gothic" w:hAnsi="Century Gothic" w:cstheme="minorHAnsi"/>
          <w:sz w:val="20"/>
          <w:szCs w:val="21"/>
        </w:rPr>
        <w:t xml:space="preserve">decarbonisation technologies </w:t>
      </w:r>
      <w:r>
        <w:rPr>
          <w:rFonts w:ascii="Century Gothic" w:hAnsi="Century Gothic" w:cstheme="minorHAnsi"/>
          <w:sz w:val="20"/>
          <w:szCs w:val="21"/>
        </w:rPr>
        <w:t xml:space="preserve">required to </w:t>
      </w:r>
      <w:r w:rsidR="001D56C8">
        <w:rPr>
          <w:rFonts w:ascii="Century Gothic" w:hAnsi="Century Gothic" w:cstheme="minorHAnsi"/>
          <w:sz w:val="20"/>
          <w:szCs w:val="21"/>
        </w:rPr>
        <w:t xml:space="preserve">decarbonise cement production face </w:t>
      </w:r>
      <w:r w:rsidR="006D572C">
        <w:rPr>
          <w:rFonts w:ascii="Century Gothic" w:hAnsi="Century Gothic" w:cstheme="minorHAnsi"/>
          <w:sz w:val="20"/>
          <w:szCs w:val="21"/>
        </w:rPr>
        <w:t xml:space="preserve">specific </w:t>
      </w:r>
      <w:r w:rsidR="001D56C8">
        <w:rPr>
          <w:rFonts w:ascii="Century Gothic" w:hAnsi="Century Gothic" w:cstheme="minorHAnsi"/>
          <w:sz w:val="20"/>
          <w:szCs w:val="21"/>
        </w:rPr>
        <w:t>deployment constraints:</w:t>
      </w:r>
    </w:p>
    <w:p w14:paraId="41052072" w14:textId="1189EA56" w:rsidR="006D572C" w:rsidRDefault="006D572C" w:rsidP="001D56C8">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Use of waste and biomass as a heat source is </w:t>
      </w:r>
      <w:r w:rsidR="00762F6D">
        <w:rPr>
          <w:rFonts w:ascii="Century Gothic" w:hAnsi="Century Gothic" w:cstheme="minorHAnsi"/>
          <w:sz w:val="20"/>
          <w:szCs w:val="21"/>
        </w:rPr>
        <w:t>technically feasible – and indeed already done on an industrial scale – but limited by availability of feedstock.</w:t>
      </w:r>
    </w:p>
    <w:p w14:paraId="6085B83E" w14:textId="4168B28F" w:rsidR="001D56C8" w:rsidRDefault="001D56C8" w:rsidP="001D56C8">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Hydrogen-based and electrified kilns</w:t>
      </w:r>
      <w:r w:rsidR="00762F6D">
        <w:rPr>
          <w:rFonts w:ascii="Century Gothic" w:hAnsi="Century Gothic" w:cstheme="minorHAnsi"/>
          <w:sz w:val="20"/>
          <w:szCs w:val="21"/>
        </w:rPr>
        <w:t>, which would more scalable solutions,</w:t>
      </w:r>
      <w:r>
        <w:rPr>
          <w:rFonts w:ascii="Century Gothic" w:hAnsi="Century Gothic" w:cstheme="minorHAnsi"/>
          <w:sz w:val="20"/>
          <w:szCs w:val="21"/>
        </w:rPr>
        <w:t xml:space="preserve"> are currently </w:t>
      </w:r>
      <w:r w:rsidR="00981D0C">
        <w:rPr>
          <w:rFonts w:ascii="Century Gothic" w:hAnsi="Century Gothic" w:cstheme="minorHAnsi"/>
          <w:sz w:val="20"/>
          <w:szCs w:val="21"/>
        </w:rPr>
        <w:t>in early stages of development:</w:t>
      </w:r>
      <w:r w:rsidR="005D3F8C">
        <w:rPr>
          <w:rFonts w:ascii="Century Gothic" w:hAnsi="Century Gothic" w:cstheme="minorHAnsi"/>
          <w:sz w:val="20"/>
          <w:szCs w:val="21"/>
        </w:rPr>
        <w:t xml:space="preserve"> they have been lab-</w:t>
      </w:r>
      <w:proofErr w:type="gramStart"/>
      <w:r w:rsidR="005D3F8C">
        <w:rPr>
          <w:rFonts w:ascii="Century Gothic" w:hAnsi="Century Gothic" w:cstheme="minorHAnsi"/>
          <w:sz w:val="20"/>
          <w:szCs w:val="21"/>
        </w:rPr>
        <w:t>tested</w:t>
      </w:r>
      <w:r>
        <w:rPr>
          <w:rFonts w:ascii="Century Gothic" w:hAnsi="Century Gothic" w:cstheme="minorHAnsi"/>
          <w:sz w:val="20"/>
          <w:szCs w:val="21"/>
        </w:rPr>
        <w:t>,</w:t>
      </w:r>
      <w:r w:rsidR="005D3F8C">
        <w:rPr>
          <w:rFonts w:ascii="Century Gothic" w:hAnsi="Century Gothic" w:cstheme="minorHAnsi"/>
          <w:sz w:val="20"/>
          <w:szCs w:val="21"/>
        </w:rPr>
        <w:t xml:space="preserve"> but</w:t>
      </w:r>
      <w:proofErr w:type="gramEnd"/>
      <w:r w:rsidR="005D3F8C">
        <w:rPr>
          <w:rFonts w:ascii="Century Gothic" w:hAnsi="Century Gothic" w:cstheme="minorHAnsi"/>
          <w:sz w:val="20"/>
          <w:szCs w:val="21"/>
        </w:rPr>
        <w:t xml:space="preserve"> have not yet been demonstrated at commercial scale.</w:t>
      </w:r>
    </w:p>
    <w:p w14:paraId="4D2C7CB0" w14:textId="33D6D7ED" w:rsidR="00E30181" w:rsidRDefault="00E30181" w:rsidP="00E30181">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Even carbon capture, which is the most crucial technology for cement, has not yet been demonstrated on an industrial scale in the cement sector. </w:t>
      </w:r>
      <w:r w:rsidR="006318A1">
        <w:rPr>
          <w:rFonts w:ascii="Century Gothic" w:hAnsi="Century Gothic" w:cstheme="minorHAnsi"/>
          <w:sz w:val="20"/>
          <w:szCs w:val="21"/>
        </w:rPr>
        <w:t>Although there are opportunities for CCU, including within the cement-concrete value chain, CCS is likely to be required on a significant scale</w:t>
      </w:r>
      <w:r w:rsidR="006632C8">
        <w:rPr>
          <w:rFonts w:ascii="Century Gothic" w:hAnsi="Century Gothic" w:cstheme="minorHAnsi"/>
          <w:sz w:val="20"/>
          <w:szCs w:val="21"/>
        </w:rPr>
        <w:t>, implying investments in the carbon transport and storage infrastructure. D</w:t>
      </w:r>
      <w:r>
        <w:rPr>
          <w:rFonts w:ascii="Century Gothic" w:hAnsi="Century Gothic" w:cstheme="minorHAnsi"/>
          <w:sz w:val="20"/>
          <w:szCs w:val="21"/>
        </w:rPr>
        <w:t>eployment is made more difficult by the fact that c</w:t>
      </w:r>
      <w:r w:rsidR="0056203F">
        <w:rPr>
          <w:rFonts w:ascii="Century Gothic" w:hAnsi="Century Gothic" w:cstheme="minorHAnsi"/>
          <w:sz w:val="20"/>
          <w:szCs w:val="21"/>
        </w:rPr>
        <w:t xml:space="preserve">ement production tends to be distributed across multiple plants scattered geographically, </w:t>
      </w:r>
      <w:r w:rsidR="0058416F">
        <w:rPr>
          <w:rFonts w:ascii="Century Gothic" w:hAnsi="Century Gothic" w:cstheme="minorHAnsi"/>
          <w:sz w:val="20"/>
          <w:szCs w:val="21"/>
        </w:rPr>
        <w:t xml:space="preserve">increasing significantly the cost and </w:t>
      </w:r>
      <w:r w:rsidR="005D0666">
        <w:rPr>
          <w:rFonts w:ascii="Century Gothic" w:hAnsi="Century Gothic" w:cstheme="minorHAnsi"/>
          <w:sz w:val="20"/>
          <w:szCs w:val="21"/>
        </w:rPr>
        <w:t>potentially threatening</w:t>
      </w:r>
      <w:r w:rsidR="0058416F">
        <w:rPr>
          <w:rFonts w:ascii="Century Gothic" w:hAnsi="Century Gothic" w:cstheme="minorHAnsi"/>
          <w:sz w:val="20"/>
          <w:szCs w:val="21"/>
        </w:rPr>
        <w:t xml:space="preserve"> the social acceptability of the necessary carbon transport infrastructure.</w:t>
      </w:r>
    </w:p>
    <w:p w14:paraId="60F6FC5A" w14:textId="52455272" w:rsidR="00415F34" w:rsidRDefault="00E30181" w:rsidP="001D56C8">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Meanwhile, s</w:t>
      </w:r>
      <w:r w:rsidR="00415F34">
        <w:rPr>
          <w:rFonts w:ascii="Century Gothic" w:hAnsi="Century Gothic" w:cstheme="minorHAnsi"/>
          <w:sz w:val="20"/>
          <w:szCs w:val="21"/>
        </w:rPr>
        <w:t>ome alternative cement chemistries</w:t>
      </w:r>
      <w:r w:rsidR="00385959">
        <w:rPr>
          <w:rFonts w:ascii="Century Gothic" w:hAnsi="Century Gothic" w:cstheme="minorHAnsi"/>
          <w:sz w:val="20"/>
          <w:szCs w:val="21"/>
        </w:rPr>
        <w:t xml:space="preserve">, such as </w:t>
      </w:r>
      <w:r w:rsidR="00385959" w:rsidRPr="005D29AB">
        <w:rPr>
          <w:rFonts w:ascii="Century Gothic" w:hAnsi="Century Gothic" w:cstheme="minorHAnsi"/>
          <w:sz w:val="20"/>
          <w:szCs w:val="21"/>
        </w:rPr>
        <w:t>pozzolan-based cements</w:t>
      </w:r>
      <w:r w:rsidR="00385959">
        <w:rPr>
          <w:rFonts w:ascii="Century Gothic" w:hAnsi="Century Gothic" w:cstheme="minorHAnsi"/>
          <w:sz w:val="20"/>
          <w:szCs w:val="21"/>
        </w:rPr>
        <w:t>,</w:t>
      </w:r>
      <w:r w:rsidR="00415F34">
        <w:rPr>
          <w:rFonts w:ascii="Century Gothic" w:hAnsi="Century Gothic" w:cstheme="minorHAnsi"/>
          <w:sz w:val="20"/>
          <w:szCs w:val="21"/>
        </w:rPr>
        <w:t xml:space="preserve"> have already been used </w:t>
      </w:r>
      <w:r w:rsidR="006D572C">
        <w:rPr>
          <w:rFonts w:ascii="Century Gothic" w:hAnsi="Century Gothic" w:cstheme="minorHAnsi"/>
          <w:sz w:val="20"/>
          <w:szCs w:val="21"/>
        </w:rPr>
        <w:t>in commercial projects</w:t>
      </w:r>
      <w:r>
        <w:rPr>
          <w:rFonts w:ascii="Century Gothic" w:hAnsi="Century Gothic" w:cstheme="minorHAnsi"/>
          <w:sz w:val="20"/>
          <w:szCs w:val="21"/>
        </w:rPr>
        <w:t xml:space="preserve"> and could potentially be cost-competitive</w:t>
      </w:r>
      <w:r w:rsidR="006D572C">
        <w:rPr>
          <w:rFonts w:ascii="Century Gothic" w:hAnsi="Century Gothic" w:cstheme="minorHAnsi"/>
          <w:sz w:val="20"/>
          <w:szCs w:val="21"/>
        </w:rPr>
        <w:t xml:space="preserve">, but the </w:t>
      </w:r>
      <w:r w:rsidR="00981D0C">
        <w:rPr>
          <w:rFonts w:ascii="Century Gothic" w:hAnsi="Century Gothic" w:cstheme="minorHAnsi"/>
          <w:sz w:val="20"/>
          <w:szCs w:val="21"/>
        </w:rPr>
        <w:t xml:space="preserve">conservative nature of the construction sector and the </w:t>
      </w:r>
      <w:r>
        <w:rPr>
          <w:rFonts w:ascii="Century Gothic" w:hAnsi="Century Gothic" w:cstheme="minorHAnsi"/>
          <w:sz w:val="20"/>
          <w:szCs w:val="21"/>
        </w:rPr>
        <w:t>rigidity</w:t>
      </w:r>
      <w:r w:rsidR="00981D0C">
        <w:rPr>
          <w:rFonts w:ascii="Century Gothic" w:hAnsi="Century Gothic" w:cstheme="minorHAnsi"/>
          <w:sz w:val="20"/>
          <w:szCs w:val="21"/>
        </w:rPr>
        <w:t xml:space="preserve"> of building codes</w:t>
      </w:r>
      <w:r w:rsidR="00770562">
        <w:rPr>
          <w:rFonts w:ascii="Century Gothic" w:hAnsi="Century Gothic" w:cstheme="minorHAnsi"/>
          <w:sz w:val="20"/>
          <w:szCs w:val="21"/>
        </w:rPr>
        <w:t xml:space="preserve">, many of which are outdated </w:t>
      </w:r>
      <w:r w:rsidR="00673630">
        <w:rPr>
          <w:rFonts w:ascii="Century Gothic" w:hAnsi="Century Gothic" w:cstheme="minorHAnsi"/>
          <w:sz w:val="20"/>
          <w:szCs w:val="21"/>
        </w:rPr>
        <w:t>and do not make allowances for new materials and designs</w:t>
      </w:r>
      <w:r w:rsidR="005F70CE">
        <w:rPr>
          <w:rFonts w:ascii="Century Gothic" w:hAnsi="Century Gothic" w:cstheme="minorHAnsi"/>
          <w:sz w:val="20"/>
          <w:szCs w:val="21"/>
        </w:rPr>
        <w:t>,</w:t>
      </w:r>
      <w:r>
        <w:rPr>
          <w:rFonts w:ascii="Century Gothic" w:hAnsi="Century Gothic" w:cstheme="minorHAnsi"/>
          <w:sz w:val="20"/>
          <w:szCs w:val="21"/>
        </w:rPr>
        <w:t xml:space="preserve"> get in the way of large-scale deployment.</w:t>
      </w:r>
    </w:p>
    <w:p w14:paraId="3B3039C6" w14:textId="18946369" w:rsidR="00554F6B" w:rsidRDefault="00C6530A" w:rsidP="00CA15B2">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 xml:space="preserve">The structure of the </w:t>
      </w:r>
      <w:r w:rsidR="00554F6B">
        <w:rPr>
          <w:rFonts w:ascii="Century Gothic" w:hAnsi="Century Gothic" w:cstheme="minorHAnsi"/>
          <w:sz w:val="20"/>
          <w:szCs w:val="21"/>
        </w:rPr>
        <w:t xml:space="preserve">industry is not favourable to </w:t>
      </w:r>
      <w:r w:rsidR="00973160">
        <w:rPr>
          <w:rFonts w:ascii="Century Gothic" w:hAnsi="Century Gothic" w:cstheme="minorHAnsi"/>
          <w:sz w:val="20"/>
          <w:szCs w:val="21"/>
        </w:rPr>
        <w:t>any form of change</w:t>
      </w:r>
      <w:r w:rsidR="00554F6B">
        <w:rPr>
          <w:rFonts w:ascii="Century Gothic" w:hAnsi="Century Gothic" w:cstheme="minorHAnsi"/>
          <w:sz w:val="20"/>
          <w:szCs w:val="21"/>
        </w:rPr>
        <w:t>:</w:t>
      </w:r>
    </w:p>
    <w:p w14:paraId="6B49CF2B" w14:textId="1BB8904B" w:rsidR="00554F6B" w:rsidRDefault="00703C13" w:rsidP="00554F6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While the</w:t>
      </w:r>
      <w:r w:rsidR="005A149B" w:rsidRPr="0072765E">
        <w:rPr>
          <w:rFonts w:ascii="Century Gothic" w:hAnsi="Century Gothic" w:cstheme="minorHAnsi"/>
          <w:sz w:val="20"/>
          <w:szCs w:val="21"/>
        </w:rPr>
        <w:t xml:space="preserve"> biggest</w:t>
      </w:r>
      <w:r>
        <w:rPr>
          <w:rFonts w:ascii="Century Gothic" w:hAnsi="Century Gothic" w:cstheme="minorHAnsi"/>
          <w:sz w:val="20"/>
          <w:szCs w:val="21"/>
        </w:rPr>
        <w:t xml:space="preserve"> global cement</w:t>
      </w:r>
      <w:r w:rsidR="005A149B" w:rsidRPr="0072765E">
        <w:rPr>
          <w:rFonts w:ascii="Century Gothic" w:hAnsi="Century Gothic" w:cstheme="minorHAnsi"/>
          <w:sz w:val="20"/>
          <w:szCs w:val="21"/>
        </w:rPr>
        <w:t xml:space="preserve"> players </w:t>
      </w:r>
      <w:r>
        <w:rPr>
          <w:rFonts w:ascii="Century Gothic" w:hAnsi="Century Gothic" w:cstheme="minorHAnsi"/>
          <w:sz w:val="20"/>
          <w:szCs w:val="21"/>
        </w:rPr>
        <w:t xml:space="preserve">hold </w:t>
      </w:r>
      <w:r w:rsidR="00BE0042">
        <w:rPr>
          <w:rFonts w:ascii="Century Gothic" w:hAnsi="Century Gothic" w:cstheme="minorHAnsi"/>
          <w:sz w:val="20"/>
          <w:szCs w:val="21"/>
        </w:rPr>
        <w:t xml:space="preserve">several patents for lower-emissions technologies, </w:t>
      </w:r>
      <w:r>
        <w:rPr>
          <w:rFonts w:ascii="Century Gothic" w:hAnsi="Century Gothic" w:cstheme="minorHAnsi"/>
          <w:sz w:val="20"/>
          <w:szCs w:val="21"/>
        </w:rPr>
        <w:t xml:space="preserve">analysis by </w:t>
      </w:r>
      <w:r w:rsidR="00192BC1">
        <w:rPr>
          <w:rFonts w:ascii="Century Gothic" w:hAnsi="Century Gothic" w:cstheme="minorHAnsi"/>
          <w:sz w:val="20"/>
          <w:szCs w:val="21"/>
        </w:rPr>
        <w:t>Chatham House suggests</w:t>
      </w:r>
      <w:r w:rsidR="00192BC1" w:rsidRPr="00192BC1">
        <w:rPr>
          <w:rFonts w:ascii="Century Gothic" w:hAnsi="Century Gothic" w:cstheme="minorHAnsi"/>
          <w:sz w:val="20"/>
          <w:szCs w:val="21"/>
        </w:rPr>
        <w:t xml:space="preserve"> that these companies are not</w:t>
      </w:r>
      <w:r w:rsidR="00FE0194">
        <w:rPr>
          <w:rFonts w:ascii="Century Gothic" w:hAnsi="Century Gothic" w:cstheme="minorHAnsi"/>
          <w:sz w:val="20"/>
          <w:szCs w:val="21"/>
        </w:rPr>
        <w:t xml:space="preserve"> </w:t>
      </w:r>
      <w:r w:rsidR="008D291F">
        <w:rPr>
          <w:rFonts w:ascii="Century Gothic" w:hAnsi="Century Gothic" w:cstheme="minorHAnsi"/>
          <w:sz w:val="20"/>
          <w:szCs w:val="21"/>
        </w:rPr>
        <w:t xml:space="preserve">currently </w:t>
      </w:r>
      <w:r w:rsidR="00192BC1" w:rsidRPr="00FE0194">
        <w:rPr>
          <w:rFonts w:ascii="Century Gothic" w:hAnsi="Century Gothic" w:cstheme="minorHAnsi"/>
          <w:sz w:val="20"/>
          <w:szCs w:val="21"/>
        </w:rPr>
        <w:t>deriving significant monetary or strategic advantage from their patents</w:t>
      </w:r>
      <w:r w:rsidR="00CA15B2">
        <w:rPr>
          <w:rFonts w:ascii="Century Gothic" w:hAnsi="Century Gothic" w:cstheme="minorHAnsi"/>
          <w:sz w:val="20"/>
          <w:szCs w:val="21"/>
        </w:rPr>
        <w:t>.</w:t>
      </w:r>
      <w:r w:rsidR="000676D8">
        <w:rPr>
          <w:rFonts w:ascii="Century Gothic" w:hAnsi="Century Gothic" w:cstheme="minorHAnsi"/>
          <w:sz w:val="20"/>
          <w:szCs w:val="21"/>
        </w:rPr>
        <w:t xml:space="preserve"> As per point 1.5, they do not need to innovate to capture value in the sector.</w:t>
      </w:r>
    </w:p>
    <w:p w14:paraId="35C43910" w14:textId="297A55E6" w:rsidR="0078628B" w:rsidRPr="00966D75" w:rsidRDefault="00327991" w:rsidP="00966D75">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Overcapacity in China – as well as in developed markets </w:t>
      </w:r>
      <w:r w:rsidR="005E0F09">
        <w:rPr>
          <w:rFonts w:ascii="Century Gothic" w:hAnsi="Century Gothic" w:cstheme="minorHAnsi"/>
          <w:sz w:val="20"/>
          <w:szCs w:val="21"/>
        </w:rPr>
        <w:t>–</w:t>
      </w:r>
      <w:r>
        <w:rPr>
          <w:rFonts w:ascii="Century Gothic" w:hAnsi="Century Gothic" w:cstheme="minorHAnsi"/>
          <w:sz w:val="20"/>
          <w:szCs w:val="21"/>
        </w:rPr>
        <w:t xml:space="preserve"> </w:t>
      </w:r>
      <w:r w:rsidR="005E0F09">
        <w:rPr>
          <w:rFonts w:ascii="Century Gothic" w:hAnsi="Century Gothic" w:cstheme="minorHAnsi"/>
          <w:sz w:val="20"/>
          <w:szCs w:val="21"/>
        </w:rPr>
        <w:t>disincentives investments.</w:t>
      </w:r>
    </w:p>
    <w:p w14:paraId="58E3881B" w14:textId="64E551F6" w:rsidR="009F66BE" w:rsidRPr="00CA15B2" w:rsidRDefault="00E81810" w:rsidP="00554F6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H</w:t>
      </w:r>
      <w:r w:rsidR="00242F03" w:rsidRPr="00CA15B2">
        <w:rPr>
          <w:rFonts w:ascii="Century Gothic" w:hAnsi="Century Gothic" w:cstheme="minorHAnsi"/>
          <w:sz w:val="20"/>
          <w:szCs w:val="21"/>
        </w:rPr>
        <w:t xml:space="preserve">igh capital costs </w:t>
      </w:r>
      <w:r w:rsidR="00E96363" w:rsidRPr="00CA15B2">
        <w:rPr>
          <w:rFonts w:ascii="Century Gothic" w:hAnsi="Century Gothic" w:cstheme="minorHAnsi"/>
          <w:sz w:val="20"/>
          <w:szCs w:val="21"/>
        </w:rPr>
        <w:t xml:space="preserve">and market concentration </w:t>
      </w:r>
      <w:r w:rsidR="000B7466" w:rsidRPr="00CA15B2">
        <w:rPr>
          <w:rFonts w:ascii="Century Gothic" w:hAnsi="Century Gothic" w:cstheme="minorHAnsi"/>
          <w:sz w:val="20"/>
          <w:szCs w:val="21"/>
        </w:rPr>
        <w:t>constitute significant barriers to entry for</w:t>
      </w:r>
      <w:r w:rsidR="00E96363" w:rsidRPr="00CA15B2">
        <w:rPr>
          <w:rFonts w:ascii="Century Gothic" w:hAnsi="Century Gothic" w:cstheme="minorHAnsi"/>
          <w:sz w:val="20"/>
          <w:szCs w:val="21"/>
        </w:rPr>
        <w:t xml:space="preserve"> </w:t>
      </w:r>
      <w:r w:rsidR="000B7466" w:rsidRPr="00CA15B2">
        <w:rPr>
          <w:rFonts w:ascii="Century Gothic" w:hAnsi="Century Gothic" w:cstheme="minorHAnsi"/>
          <w:sz w:val="20"/>
          <w:szCs w:val="21"/>
        </w:rPr>
        <w:t>start-ups and</w:t>
      </w:r>
      <w:r w:rsidR="00E96363" w:rsidRPr="00CA15B2">
        <w:rPr>
          <w:rFonts w:ascii="Century Gothic" w:hAnsi="Century Gothic" w:cstheme="minorHAnsi"/>
          <w:sz w:val="20"/>
          <w:szCs w:val="21"/>
        </w:rPr>
        <w:t xml:space="preserve"> SMEs. </w:t>
      </w:r>
      <w:r w:rsidR="00E16347" w:rsidRPr="00CA15B2">
        <w:rPr>
          <w:rFonts w:ascii="Century Gothic" w:hAnsi="Century Gothic" w:cstheme="minorHAnsi"/>
          <w:sz w:val="20"/>
          <w:szCs w:val="21"/>
        </w:rPr>
        <w:t xml:space="preserve">The biggest players are being accused by new entrants to leverage their dominant position </w:t>
      </w:r>
      <w:r w:rsidR="00C2609D" w:rsidRPr="00CA15B2">
        <w:rPr>
          <w:rFonts w:ascii="Century Gothic" w:hAnsi="Century Gothic" w:cstheme="minorHAnsi"/>
          <w:sz w:val="20"/>
          <w:szCs w:val="21"/>
        </w:rPr>
        <w:t>vis-à-vis a more fragmented construction industry to actively block access to market to new entrants.</w:t>
      </w:r>
    </w:p>
    <w:p w14:paraId="291BCF89" w14:textId="40F119EC" w:rsidR="00E7037C" w:rsidRDefault="00EB6100" w:rsidP="00554F6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The</w:t>
      </w:r>
      <w:r w:rsidR="00A164D0">
        <w:rPr>
          <w:rFonts w:ascii="Century Gothic" w:hAnsi="Century Gothic" w:cstheme="minorHAnsi"/>
          <w:sz w:val="20"/>
          <w:szCs w:val="21"/>
        </w:rPr>
        <w:t xml:space="preserve"> construction sector </w:t>
      </w:r>
      <w:r>
        <w:rPr>
          <w:rFonts w:ascii="Century Gothic" w:hAnsi="Century Gothic" w:cstheme="minorHAnsi"/>
          <w:sz w:val="20"/>
          <w:szCs w:val="21"/>
        </w:rPr>
        <w:t xml:space="preserve">is constituted of </w:t>
      </w:r>
      <w:proofErr w:type="gramStart"/>
      <w:r>
        <w:rPr>
          <w:rFonts w:ascii="Century Gothic" w:hAnsi="Century Gothic" w:cstheme="minorHAnsi"/>
          <w:sz w:val="20"/>
          <w:szCs w:val="21"/>
        </w:rPr>
        <w:t>a large number of</w:t>
      </w:r>
      <w:proofErr w:type="gramEnd"/>
      <w:r>
        <w:rPr>
          <w:rFonts w:ascii="Century Gothic" w:hAnsi="Century Gothic" w:cstheme="minorHAnsi"/>
          <w:sz w:val="20"/>
          <w:szCs w:val="21"/>
        </w:rPr>
        <w:t xml:space="preserve"> local SMEs</w:t>
      </w:r>
      <w:r w:rsidR="00C35906">
        <w:rPr>
          <w:rFonts w:ascii="Century Gothic" w:hAnsi="Century Gothic" w:cstheme="minorHAnsi"/>
          <w:sz w:val="20"/>
          <w:szCs w:val="21"/>
        </w:rPr>
        <w:t xml:space="preserve">. These companies </w:t>
      </w:r>
      <w:r>
        <w:rPr>
          <w:rFonts w:ascii="Century Gothic" w:hAnsi="Century Gothic" w:cstheme="minorHAnsi"/>
          <w:sz w:val="20"/>
          <w:szCs w:val="21"/>
        </w:rPr>
        <w:t>have a lower propensity to adopt innovative practices and technologies</w:t>
      </w:r>
      <w:r w:rsidR="006E1051">
        <w:rPr>
          <w:rFonts w:ascii="Century Gothic" w:hAnsi="Century Gothic" w:cstheme="minorHAnsi"/>
          <w:sz w:val="20"/>
          <w:szCs w:val="21"/>
        </w:rPr>
        <w:t xml:space="preserve"> due to lack of awareness, upfront costs, and organisational culture.</w:t>
      </w:r>
      <w:r>
        <w:rPr>
          <w:rFonts w:ascii="Century Gothic" w:hAnsi="Century Gothic" w:cstheme="minorHAnsi"/>
          <w:sz w:val="20"/>
          <w:szCs w:val="21"/>
        </w:rPr>
        <w:t xml:space="preserve"> </w:t>
      </w:r>
      <w:r w:rsidR="006E1051">
        <w:rPr>
          <w:rFonts w:ascii="Century Gothic" w:hAnsi="Century Gothic" w:cstheme="minorHAnsi"/>
          <w:sz w:val="20"/>
          <w:szCs w:val="21"/>
        </w:rPr>
        <w:t>The fragmented nature of the sector makes it difficult to coordinate action among cement buyers.</w:t>
      </w:r>
    </w:p>
    <w:p w14:paraId="7C7C4933" w14:textId="77777777" w:rsidR="006E1051" w:rsidRPr="006E1051" w:rsidRDefault="006E1051" w:rsidP="006E1051">
      <w:pPr>
        <w:spacing w:after="100" w:line="252" w:lineRule="auto"/>
        <w:rPr>
          <w:rFonts w:ascii="Century Gothic" w:hAnsi="Century Gothic" w:cstheme="minorHAnsi"/>
          <w:sz w:val="20"/>
          <w:szCs w:val="21"/>
        </w:rPr>
      </w:pPr>
    </w:p>
    <w:p w14:paraId="2AF57896" w14:textId="0BED4FD6" w:rsidR="00885E46" w:rsidRPr="00042C01" w:rsidRDefault="002028F6"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EMERGENCE: </w:t>
      </w:r>
      <w:r w:rsidR="00165BB6"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 xml:space="preserve">hat is the critical minimum scale </w:t>
      </w:r>
      <w:r w:rsidR="000403E4" w:rsidRPr="00042C01">
        <w:rPr>
          <w:rStyle w:val="normaltextrun"/>
          <w:rFonts w:ascii="Century Gothic" w:hAnsi="Century Gothic" w:cs="Arial"/>
          <w:b/>
          <w:bCs/>
          <w:color w:val="002060"/>
          <w:sz w:val="22"/>
          <w:szCs w:val="22"/>
        </w:rPr>
        <w:t>needed to shift the market?</w:t>
      </w:r>
      <w:r w:rsidR="002162F1" w:rsidRPr="00042C01">
        <w:rPr>
          <w:rStyle w:val="normaltextrun"/>
          <w:rFonts w:ascii="Century Gothic" w:hAnsi="Century Gothic" w:cs="Arial"/>
          <w:b/>
          <w:bCs/>
          <w:color w:val="002060"/>
          <w:sz w:val="22"/>
          <w:szCs w:val="22"/>
        </w:rPr>
        <w:t xml:space="preserve"> </w:t>
      </w:r>
    </w:p>
    <w:p w14:paraId="24052708" w14:textId="3725DF54" w:rsidR="00617517" w:rsidRPr="0095238E" w:rsidRDefault="00920511"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 xml:space="preserve">Investing in a commercial-scale low-carbon cement facility will </w:t>
      </w:r>
      <w:r w:rsidR="00CD24D9">
        <w:rPr>
          <w:rStyle w:val="normaltextrun"/>
          <w:rFonts w:ascii="Century Gothic" w:hAnsi="Century Gothic" w:cs="Arial"/>
          <w:i/>
          <w:iCs/>
          <w:color w:val="002060"/>
          <w:sz w:val="22"/>
          <w:szCs w:val="22"/>
        </w:rPr>
        <w:t>require</w:t>
      </w:r>
      <w:r w:rsidR="00617517" w:rsidRPr="0095238E">
        <w:rPr>
          <w:rStyle w:val="normaltextrun"/>
          <w:rFonts w:ascii="Century Gothic" w:hAnsi="Century Gothic" w:cs="Arial"/>
          <w:i/>
          <w:iCs/>
          <w:color w:val="002060"/>
          <w:sz w:val="22"/>
          <w:szCs w:val="22"/>
        </w:rPr>
        <w:t xml:space="preserve"> significant and sustained demand </w:t>
      </w:r>
      <w:r w:rsidR="00CE3FC0" w:rsidRPr="0095238E">
        <w:rPr>
          <w:rStyle w:val="normaltextrun"/>
          <w:rFonts w:ascii="Century Gothic" w:hAnsi="Century Gothic" w:cs="Arial"/>
          <w:i/>
          <w:iCs/>
          <w:color w:val="002060"/>
          <w:sz w:val="22"/>
          <w:szCs w:val="22"/>
        </w:rPr>
        <w:t>equivalent to the output of a modern integrated facility</w:t>
      </w:r>
      <w:r w:rsidR="00CD24D9">
        <w:rPr>
          <w:rStyle w:val="normaltextrun"/>
          <w:rFonts w:ascii="Century Gothic" w:hAnsi="Century Gothic" w:cs="Arial"/>
          <w:i/>
          <w:iCs/>
          <w:color w:val="002060"/>
          <w:sz w:val="22"/>
          <w:szCs w:val="22"/>
        </w:rPr>
        <w:t xml:space="preserve"> (</w:t>
      </w:r>
      <w:r w:rsidR="00055631">
        <w:rPr>
          <w:rStyle w:val="normaltextrun"/>
          <w:rFonts w:ascii="Century Gothic" w:hAnsi="Century Gothic" w:cs="Arial"/>
          <w:i/>
          <w:iCs/>
          <w:color w:val="002060"/>
          <w:sz w:val="22"/>
          <w:szCs w:val="22"/>
        </w:rPr>
        <w:t>i.e.</w:t>
      </w:r>
      <w:r w:rsidR="00B77D87">
        <w:rPr>
          <w:rStyle w:val="normaltextrun"/>
          <w:rFonts w:ascii="Century Gothic" w:hAnsi="Century Gothic" w:cs="Arial"/>
          <w:i/>
          <w:iCs/>
          <w:color w:val="002060"/>
          <w:sz w:val="22"/>
          <w:szCs w:val="22"/>
        </w:rPr>
        <w:t xml:space="preserve"> minimum</w:t>
      </w:r>
      <w:r w:rsidR="00055631">
        <w:rPr>
          <w:rStyle w:val="normaltextrun"/>
          <w:rFonts w:ascii="Century Gothic" w:hAnsi="Century Gothic" w:cs="Arial"/>
          <w:i/>
          <w:iCs/>
          <w:color w:val="002060"/>
          <w:sz w:val="22"/>
          <w:szCs w:val="22"/>
        </w:rPr>
        <w:t xml:space="preserve"> </w:t>
      </w:r>
      <w:r w:rsidR="00CD24D9">
        <w:rPr>
          <w:rStyle w:val="normaltextrun"/>
          <w:rFonts w:ascii="Century Gothic" w:hAnsi="Century Gothic" w:cs="Arial"/>
          <w:i/>
          <w:iCs/>
          <w:color w:val="002060"/>
          <w:sz w:val="22"/>
          <w:szCs w:val="22"/>
        </w:rPr>
        <w:t>1Mt per annum)</w:t>
      </w:r>
      <w:r w:rsidR="008A5272">
        <w:rPr>
          <w:rStyle w:val="normaltextrun"/>
          <w:rFonts w:ascii="Century Gothic" w:hAnsi="Century Gothic" w:cs="Arial"/>
          <w:i/>
          <w:iCs/>
          <w:color w:val="002060"/>
          <w:sz w:val="22"/>
          <w:szCs w:val="22"/>
        </w:rPr>
        <w:t>.</w:t>
      </w:r>
    </w:p>
    <w:p w14:paraId="08B2EBD5" w14:textId="0DC8F31E" w:rsidR="00F56438" w:rsidRPr="00A565FF" w:rsidRDefault="00CB1FC3" w:rsidP="009620E7">
      <w:pPr>
        <w:pStyle w:val="ListParagraph"/>
        <w:numPr>
          <w:ilvl w:val="1"/>
          <w:numId w:val="1"/>
        </w:numPr>
        <w:spacing w:after="100" w:line="252" w:lineRule="auto"/>
        <w:ind w:left="426"/>
        <w:contextualSpacing w:val="0"/>
        <w:rPr>
          <w:rFonts w:ascii="Century Gothic" w:hAnsi="Century Gothic" w:cstheme="minorHAnsi"/>
          <w:sz w:val="20"/>
          <w:szCs w:val="21"/>
        </w:rPr>
      </w:pPr>
      <w:r w:rsidRPr="00A565FF">
        <w:rPr>
          <w:rFonts w:ascii="Century Gothic" w:hAnsi="Century Gothic" w:cstheme="minorHAnsi"/>
          <w:sz w:val="20"/>
          <w:szCs w:val="21"/>
        </w:rPr>
        <w:t xml:space="preserve">The minimum size of a new greenfield </w:t>
      </w:r>
      <w:r w:rsidR="00DC1DD7" w:rsidRPr="00A565FF">
        <w:rPr>
          <w:rFonts w:ascii="Century Gothic" w:hAnsi="Century Gothic" w:cstheme="minorHAnsi"/>
          <w:sz w:val="20"/>
          <w:szCs w:val="21"/>
        </w:rPr>
        <w:t>cement</w:t>
      </w:r>
      <w:r w:rsidRPr="00A565FF">
        <w:rPr>
          <w:rFonts w:ascii="Century Gothic" w:hAnsi="Century Gothic" w:cstheme="minorHAnsi"/>
          <w:sz w:val="20"/>
          <w:szCs w:val="21"/>
        </w:rPr>
        <w:t xml:space="preserve"> production facilit</w:t>
      </w:r>
      <w:r w:rsidR="000403E4" w:rsidRPr="00A565FF">
        <w:rPr>
          <w:rFonts w:ascii="Century Gothic" w:hAnsi="Century Gothic" w:cstheme="minorHAnsi"/>
          <w:sz w:val="20"/>
          <w:szCs w:val="21"/>
        </w:rPr>
        <w:t>y</w:t>
      </w:r>
      <w:r w:rsidRPr="00A565FF">
        <w:rPr>
          <w:rFonts w:ascii="Century Gothic" w:hAnsi="Century Gothic" w:cstheme="minorHAnsi"/>
          <w:sz w:val="20"/>
          <w:szCs w:val="21"/>
        </w:rPr>
        <w:t xml:space="preserve"> is typically </w:t>
      </w:r>
      <w:r w:rsidR="00A66440" w:rsidRPr="00A565FF">
        <w:rPr>
          <w:rFonts w:ascii="Century Gothic" w:hAnsi="Century Gothic" w:cstheme="minorHAnsi"/>
          <w:sz w:val="20"/>
          <w:szCs w:val="21"/>
        </w:rPr>
        <w:t>1</w:t>
      </w:r>
      <w:r w:rsidR="00927BC4">
        <w:rPr>
          <w:rFonts w:ascii="Century Gothic" w:hAnsi="Century Gothic" w:cstheme="minorHAnsi"/>
          <w:sz w:val="20"/>
          <w:szCs w:val="21"/>
        </w:rPr>
        <w:t>Mt per annum</w:t>
      </w:r>
      <w:r w:rsidR="0095238E" w:rsidRPr="00A565FF">
        <w:rPr>
          <w:rFonts w:ascii="Century Gothic" w:hAnsi="Century Gothic" w:cstheme="minorHAnsi"/>
          <w:sz w:val="20"/>
          <w:szCs w:val="21"/>
        </w:rPr>
        <w:t>.</w:t>
      </w:r>
      <w:r w:rsidR="00F56438" w:rsidRPr="00A565FF">
        <w:rPr>
          <w:rFonts w:ascii="Century Gothic" w:hAnsi="Century Gothic" w:cstheme="minorHAnsi"/>
          <w:sz w:val="20"/>
          <w:szCs w:val="21"/>
        </w:rPr>
        <w:t xml:space="preserve"> </w:t>
      </w:r>
      <w:r w:rsidR="003E139D" w:rsidRPr="00A565FF">
        <w:rPr>
          <w:rFonts w:ascii="Century Gothic" w:hAnsi="Century Gothic" w:cstheme="minorHAnsi"/>
          <w:sz w:val="20"/>
          <w:szCs w:val="21"/>
        </w:rPr>
        <w:t xml:space="preserve">This is the equivalent </w:t>
      </w:r>
      <w:r w:rsidR="00B77D87">
        <w:rPr>
          <w:rFonts w:ascii="Century Gothic" w:hAnsi="Century Gothic" w:cstheme="minorHAnsi"/>
          <w:sz w:val="20"/>
          <w:szCs w:val="21"/>
        </w:rPr>
        <w:t>to</w:t>
      </w:r>
      <w:r w:rsidR="003E139D" w:rsidRPr="00A565FF">
        <w:rPr>
          <w:rFonts w:ascii="Century Gothic" w:hAnsi="Century Gothic" w:cstheme="minorHAnsi"/>
          <w:sz w:val="20"/>
          <w:szCs w:val="21"/>
        </w:rPr>
        <w:t>:</w:t>
      </w:r>
    </w:p>
    <w:p w14:paraId="6A65EB2F" w14:textId="77777777" w:rsidR="00CD3EE8" w:rsidRDefault="00CD3EE8"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bookmarkStart w:id="0" w:name="_Hlk16530056"/>
      <w:r>
        <w:rPr>
          <w:rFonts w:ascii="Century Gothic" w:hAnsi="Century Gothic" w:cstheme="minorHAnsi"/>
          <w:sz w:val="20"/>
          <w:szCs w:val="21"/>
        </w:rPr>
        <w:t xml:space="preserve">Less than 1% of the capacity of </w:t>
      </w:r>
      <w:proofErr w:type="spellStart"/>
      <w:r>
        <w:rPr>
          <w:rFonts w:ascii="Century Gothic" w:hAnsi="Century Gothic" w:cstheme="minorHAnsi"/>
          <w:sz w:val="20"/>
          <w:szCs w:val="21"/>
        </w:rPr>
        <w:t>LafargeHolcim</w:t>
      </w:r>
      <w:proofErr w:type="spellEnd"/>
      <w:r>
        <w:rPr>
          <w:rFonts w:ascii="Century Gothic" w:hAnsi="Century Gothic" w:cstheme="minorHAnsi"/>
          <w:sz w:val="20"/>
          <w:szCs w:val="21"/>
        </w:rPr>
        <w:t>, Anhui Conch or Heidelberg;</w:t>
      </w:r>
    </w:p>
    <w:p w14:paraId="0031C841" w14:textId="77777777" w:rsidR="004639E7" w:rsidRDefault="004639E7"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About 0.5% of the European market and a</w:t>
      </w:r>
      <w:r w:rsidR="00A409AB" w:rsidRPr="004639E7">
        <w:rPr>
          <w:rFonts w:ascii="Century Gothic" w:hAnsi="Century Gothic" w:cstheme="minorHAnsi"/>
          <w:sz w:val="20"/>
          <w:szCs w:val="21"/>
        </w:rPr>
        <w:t xml:space="preserve">bout 1% of the US </w:t>
      </w:r>
      <w:r w:rsidR="00DB2B4E" w:rsidRPr="004639E7">
        <w:rPr>
          <w:rFonts w:ascii="Century Gothic" w:hAnsi="Century Gothic" w:cstheme="minorHAnsi"/>
          <w:sz w:val="20"/>
          <w:szCs w:val="21"/>
        </w:rPr>
        <w:t xml:space="preserve">cement </w:t>
      </w:r>
      <w:r w:rsidR="00A409AB" w:rsidRPr="004639E7">
        <w:rPr>
          <w:rFonts w:ascii="Century Gothic" w:hAnsi="Century Gothic" w:cstheme="minorHAnsi"/>
          <w:sz w:val="20"/>
          <w:szCs w:val="21"/>
        </w:rPr>
        <w:t>market</w:t>
      </w:r>
      <w:r>
        <w:rPr>
          <w:rFonts w:ascii="Century Gothic" w:hAnsi="Century Gothic" w:cstheme="minorHAnsi"/>
          <w:sz w:val="20"/>
          <w:szCs w:val="21"/>
        </w:rPr>
        <w:t>;</w:t>
      </w:r>
    </w:p>
    <w:p w14:paraId="5CCF91E6" w14:textId="1F07378E" w:rsidR="004639E7" w:rsidRPr="00FC346F" w:rsidRDefault="004639E7"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A</w:t>
      </w:r>
      <w:r w:rsidR="006A3382" w:rsidRPr="004639E7">
        <w:rPr>
          <w:rFonts w:ascii="Century Gothic" w:hAnsi="Century Gothic" w:cstheme="minorHAnsi"/>
          <w:sz w:val="20"/>
          <w:szCs w:val="21"/>
        </w:rPr>
        <w:t xml:space="preserve">bout </w:t>
      </w:r>
      <w:r w:rsidR="00DB2B4E" w:rsidRPr="004639E7">
        <w:rPr>
          <w:rFonts w:ascii="Century Gothic" w:hAnsi="Century Gothic" w:cstheme="minorHAnsi"/>
          <w:sz w:val="20"/>
          <w:szCs w:val="21"/>
        </w:rPr>
        <w:t>0.5% of the demand from public construction</w:t>
      </w:r>
      <w:r>
        <w:rPr>
          <w:rFonts w:ascii="Century Gothic" w:hAnsi="Century Gothic" w:cstheme="minorHAnsi"/>
          <w:sz w:val="20"/>
          <w:szCs w:val="21"/>
        </w:rPr>
        <w:t xml:space="preserve"> in the US (public buildings and public infrastructure</w:t>
      </w:r>
      <w:r w:rsidR="00FC346F">
        <w:rPr>
          <w:rFonts w:ascii="Century Gothic" w:hAnsi="Century Gothic" w:cstheme="minorHAnsi"/>
          <w:sz w:val="20"/>
          <w:szCs w:val="21"/>
        </w:rPr>
        <w:t>) and about 25% of the demand f</w:t>
      </w:r>
      <w:r w:rsidR="00CD3EE8">
        <w:rPr>
          <w:rFonts w:ascii="Century Gothic" w:hAnsi="Century Gothic" w:cstheme="minorHAnsi"/>
          <w:sz w:val="20"/>
          <w:szCs w:val="21"/>
        </w:rPr>
        <w:t>or</w:t>
      </w:r>
      <w:r w:rsidR="00FC346F">
        <w:rPr>
          <w:rFonts w:ascii="Century Gothic" w:hAnsi="Century Gothic" w:cstheme="minorHAnsi"/>
          <w:sz w:val="20"/>
          <w:szCs w:val="21"/>
        </w:rPr>
        <w:t xml:space="preserve"> public buildings only</w:t>
      </w:r>
      <w:r w:rsidR="00CD3EE8">
        <w:rPr>
          <w:rFonts w:ascii="Century Gothic" w:hAnsi="Century Gothic" w:cstheme="minorHAnsi"/>
          <w:sz w:val="20"/>
          <w:szCs w:val="21"/>
        </w:rPr>
        <w:t>;</w:t>
      </w:r>
    </w:p>
    <w:bookmarkEnd w:id="0"/>
    <w:p w14:paraId="79046887" w14:textId="77777777" w:rsidR="00524F4D" w:rsidRDefault="000C6A84"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T</w:t>
      </w:r>
      <w:r w:rsidR="00021E99">
        <w:rPr>
          <w:rFonts w:ascii="Century Gothic" w:hAnsi="Century Gothic" w:cstheme="minorHAnsi"/>
          <w:sz w:val="20"/>
          <w:szCs w:val="21"/>
        </w:rPr>
        <w:t xml:space="preserve">he equivalent of </w:t>
      </w:r>
      <w:r w:rsidR="009732A7">
        <w:rPr>
          <w:rFonts w:ascii="Century Gothic" w:hAnsi="Century Gothic" w:cstheme="minorHAnsi"/>
          <w:sz w:val="20"/>
          <w:szCs w:val="21"/>
        </w:rPr>
        <w:t>2</w:t>
      </w:r>
      <w:r w:rsidR="0012389A">
        <w:rPr>
          <w:rFonts w:ascii="Century Gothic" w:hAnsi="Century Gothic" w:cstheme="minorHAnsi"/>
          <w:sz w:val="20"/>
          <w:szCs w:val="21"/>
        </w:rPr>
        <w:t>-</w:t>
      </w:r>
      <w:r w:rsidR="00687CE4">
        <w:rPr>
          <w:rFonts w:ascii="Century Gothic" w:hAnsi="Century Gothic" w:cstheme="minorHAnsi"/>
          <w:sz w:val="20"/>
          <w:szCs w:val="21"/>
        </w:rPr>
        <w:t>5</w:t>
      </w:r>
      <w:r>
        <w:rPr>
          <w:rFonts w:ascii="Century Gothic" w:hAnsi="Century Gothic" w:cstheme="minorHAnsi"/>
          <w:sz w:val="20"/>
          <w:szCs w:val="21"/>
        </w:rPr>
        <w:t xml:space="preserve"> times</w:t>
      </w:r>
      <w:r w:rsidR="002A11D2">
        <w:rPr>
          <w:rFonts w:ascii="Century Gothic" w:hAnsi="Century Gothic" w:cstheme="minorHAnsi"/>
          <w:sz w:val="20"/>
          <w:szCs w:val="21"/>
        </w:rPr>
        <w:t xml:space="preserve"> the amount of cement required </w:t>
      </w:r>
      <w:r w:rsidR="006F4F66">
        <w:rPr>
          <w:rFonts w:ascii="Century Gothic" w:hAnsi="Century Gothic" w:cstheme="minorHAnsi"/>
          <w:sz w:val="20"/>
          <w:szCs w:val="21"/>
        </w:rPr>
        <w:t xml:space="preserve">for a </w:t>
      </w:r>
      <w:r w:rsidR="00687CE4">
        <w:rPr>
          <w:rFonts w:ascii="Century Gothic" w:hAnsi="Century Gothic" w:cstheme="minorHAnsi"/>
          <w:sz w:val="20"/>
          <w:szCs w:val="21"/>
        </w:rPr>
        <w:t>major</w:t>
      </w:r>
      <w:r w:rsidR="006F4F66">
        <w:rPr>
          <w:rFonts w:ascii="Century Gothic" w:hAnsi="Century Gothic" w:cstheme="minorHAnsi"/>
          <w:sz w:val="20"/>
          <w:szCs w:val="21"/>
        </w:rPr>
        <w:t xml:space="preserve"> infrastructure project (e.g. </w:t>
      </w:r>
      <w:r w:rsidR="00365C9E">
        <w:rPr>
          <w:rFonts w:ascii="Century Gothic" w:hAnsi="Century Gothic" w:cstheme="minorHAnsi"/>
          <w:sz w:val="20"/>
          <w:szCs w:val="21"/>
        </w:rPr>
        <w:t>~430,000T for Hinkley Point</w:t>
      </w:r>
      <w:r w:rsidR="00524F4D">
        <w:rPr>
          <w:rFonts w:ascii="Century Gothic" w:hAnsi="Century Gothic" w:cstheme="minorHAnsi"/>
          <w:sz w:val="20"/>
          <w:szCs w:val="21"/>
        </w:rPr>
        <w:t xml:space="preserve"> C’s construction</w:t>
      </w:r>
      <w:r w:rsidR="00365C9E">
        <w:rPr>
          <w:rFonts w:ascii="Century Gothic" w:hAnsi="Century Gothic" w:cstheme="minorHAnsi"/>
          <w:sz w:val="20"/>
          <w:szCs w:val="21"/>
        </w:rPr>
        <w:t xml:space="preserve">, </w:t>
      </w:r>
      <w:r w:rsidR="00EF3FA9">
        <w:rPr>
          <w:rFonts w:ascii="Century Gothic" w:hAnsi="Century Gothic" w:cstheme="minorHAnsi"/>
          <w:sz w:val="20"/>
          <w:szCs w:val="21"/>
        </w:rPr>
        <w:t>260,000T</w:t>
      </w:r>
      <w:r w:rsidR="00B352DA">
        <w:rPr>
          <w:rFonts w:ascii="Century Gothic" w:hAnsi="Century Gothic" w:cstheme="minorHAnsi"/>
          <w:sz w:val="20"/>
          <w:szCs w:val="21"/>
        </w:rPr>
        <w:t xml:space="preserve"> </w:t>
      </w:r>
      <w:r w:rsidR="00FE2FFA">
        <w:rPr>
          <w:rFonts w:ascii="Century Gothic" w:hAnsi="Century Gothic" w:cstheme="minorHAnsi"/>
          <w:sz w:val="20"/>
          <w:szCs w:val="21"/>
        </w:rPr>
        <w:t>supplied</w:t>
      </w:r>
      <w:r w:rsidR="00B352DA">
        <w:rPr>
          <w:rFonts w:ascii="Century Gothic" w:hAnsi="Century Gothic" w:cstheme="minorHAnsi"/>
          <w:sz w:val="20"/>
          <w:szCs w:val="21"/>
        </w:rPr>
        <w:t xml:space="preserve"> by </w:t>
      </w:r>
      <w:proofErr w:type="spellStart"/>
      <w:r w:rsidR="00B352DA">
        <w:rPr>
          <w:rFonts w:ascii="Century Gothic" w:hAnsi="Century Gothic" w:cstheme="minorHAnsi"/>
          <w:sz w:val="20"/>
          <w:szCs w:val="21"/>
        </w:rPr>
        <w:t>LafargeHolcim</w:t>
      </w:r>
      <w:proofErr w:type="spellEnd"/>
      <w:r w:rsidR="00B352DA">
        <w:rPr>
          <w:rFonts w:ascii="Century Gothic" w:hAnsi="Century Gothic" w:cstheme="minorHAnsi"/>
          <w:sz w:val="20"/>
          <w:szCs w:val="21"/>
        </w:rPr>
        <w:t xml:space="preserve"> for </w:t>
      </w:r>
      <w:r w:rsidR="00FE2FFA">
        <w:rPr>
          <w:rFonts w:ascii="Century Gothic" w:hAnsi="Century Gothic" w:cstheme="minorHAnsi"/>
          <w:sz w:val="20"/>
          <w:szCs w:val="21"/>
        </w:rPr>
        <w:t xml:space="preserve">a major </w:t>
      </w:r>
      <w:r w:rsidR="00B352DA">
        <w:rPr>
          <w:rFonts w:ascii="Century Gothic" w:hAnsi="Century Gothic" w:cstheme="minorHAnsi"/>
          <w:sz w:val="20"/>
          <w:szCs w:val="21"/>
        </w:rPr>
        <w:t>transport infrastructure project</w:t>
      </w:r>
      <w:r w:rsidR="00FE2FFA">
        <w:rPr>
          <w:rFonts w:ascii="Century Gothic" w:hAnsi="Century Gothic" w:cstheme="minorHAnsi"/>
          <w:sz w:val="20"/>
          <w:szCs w:val="21"/>
        </w:rPr>
        <w:t xml:space="preserve"> for the Grand Paris</w:t>
      </w:r>
      <w:r w:rsidR="00B352DA">
        <w:rPr>
          <w:rFonts w:ascii="Century Gothic" w:hAnsi="Century Gothic" w:cstheme="minorHAnsi"/>
          <w:sz w:val="20"/>
          <w:szCs w:val="21"/>
        </w:rPr>
        <w:t>,</w:t>
      </w:r>
      <w:r w:rsidR="00EF3FA9">
        <w:rPr>
          <w:rFonts w:ascii="Century Gothic" w:hAnsi="Century Gothic" w:cstheme="minorHAnsi"/>
          <w:sz w:val="20"/>
          <w:szCs w:val="21"/>
        </w:rPr>
        <w:t xml:space="preserve"> </w:t>
      </w:r>
      <w:r w:rsidR="00524F4D">
        <w:rPr>
          <w:rFonts w:ascii="Century Gothic" w:hAnsi="Century Gothic" w:cstheme="minorHAnsi"/>
          <w:sz w:val="20"/>
          <w:szCs w:val="21"/>
        </w:rPr>
        <w:t>~</w:t>
      </w:r>
      <w:r w:rsidR="00C034DD">
        <w:rPr>
          <w:rFonts w:ascii="Century Gothic" w:hAnsi="Century Gothic" w:cstheme="minorHAnsi"/>
          <w:sz w:val="20"/>
          <w:szCs w:val="21"/>
        </w:rPr>
        <w:t>175,000T for</w:t>
      </w:r>
      <w:r w:rsidR="002A11D2">
        <w:rPr>
          <w:rFonts w:ascii="Century Gothic" w:hAnsi="Century Gothic" w:cstheme="minorHAnsi"/>
          <w:sz w:val="20"/>
          <w:szCs w:val="21"/>
        </w:rPr>
        <w:t xml:space="preserve"> London’s Olympic Park</w:t>
      </w:r>
      <w:r w:rsidR="002A11D2" w:rsidRPr="0097617F">
        <w:rPr>
          <w:rFonts w:ascii="Century Gothic" w:hAnsi="Century Gothic" w:cstheme="minorHAnsi"/>
          <w:sz w:val="20"/>
          <w:szCs w:val="21"/>
          <w:vertAlign w:val="superscript"/>
        </w:rPr>
        <w:footnoteReference w:id="12"/>
      </w:r>
      <w:r w:rsidR="00524F4D">
        <w:rPr>
          <w:rFonts w:ascii="Century Gothic" w:hAnsi="Century Gothic" w:cstheme="minorHAnsi"/>
          <w:sz w:val="20"/>
          <w:szCs w:val="21"/>
        </w:rPr>
        <w:t>);</w:t>
      </w:r>
    </w:p>
    <w:p w14:paraId="037E6FB8" w14:textId="76AC0928" w:rsidR="001D2814" w:rsidRDefault="00524F4D"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The equivalent of </w:t>
      </w:r>
      <w:r w:rsidR="00A608A7">
        <w:rPr>
          <w:rFonts w:ascii="Century Gothic" w:hAnsi="Century Gothic" w:cstheme="minorHAnsi"/>
          <w:sz w:val="20"/>
          <w:szCs w:val="21"/>
        </w:rPr>
        <w:t>10-15 times the amount of cement required for a smaller infrastructure project (</w:t>
      </w:r>
      <w:r w:rsidR="00351FE0">
        <w:rPr>
          <w:rFonts w:ascii="Century Gothic" w:hAnsi="Century Gothic" w:cstheme="minorHAnsi"/>
          <w:sz w:val="20"/>
          <w:szCs w:val="21"/>
        </w:rPr>
        <w:t>85</w:t>
      </w:r>
      <w:r w:rsidR="00A01F9B">
        <w:rPr>
          <w:rFonts w:ascii="Century Gothic" w:hAnsi="Century Gothic" w:cstheme="minorHAnsi"/>
          <w:sz w:val="20"/>
          <w:szCs w:val="21"/>
        </w:rPr>
        <w:t xml:space="preserve">,000T for a dam wall, </w:t>
      </w:r>
      <w:r w:rsidR="00C034DD">
        <w:rPr>
          <w:rFonts w:ascii="Century Gothic" w:hAnsi="Century Gothic" w:cstheme="minorHAnsi"/>
          <w:sz w:val="20"/>
          <w:szCs w:val="21"/>
        </w:rPr>
        <w:t xml:space="preserve">77,000T for </w:t>
      </w:r>
      <w:r w:rsidR="008C1C6A">
        <w:rPr>
          <w:rFonts w:ascii="Century Gothic" w:hAnsi="Century Gothic" w:cstheme="minorHAnsi"/>
          <w:sz w:val="20"/>
          <w:szCs w:val="21"/>
        </w:rPr>
        <w:t>a road tunnel</w:t>
      </w:r>
      <w:r w:rsidR="008C1C6A" w:rsidRPr="0097617F">
        <w:rPr>
          <w:rFonts w:ascii="Century Gothic" w:hAnsi="Century Gothic" w:cstheme="minorHAnsi"/>
          <w:sz w:val="20"/>
          <w:szCs w:val="21"/>
          <w:vertAlign w:val="superscript"/>
        </w:rPr>
        <w:footnoteReference w:id="13"/>
      </w:r>
      <w:r w:rsidR="00EB7708">
        <w:rPr>
          <w:rFonts w:ascii="Century Gothic" w:hAnsi="Century Gothic" w:cstheme="minorHAnsi"/>
          <w:sz w:val="20"/>
          <w:szCs w:val="21"/>
        </w:rPr>
        <w:t>)</w:t>
      </w:r>
      <w:r w:rsidR="005163C0">
        <w:rPr>
          <w:rFonts w:ascii="Century Gothic" w:hAnsi="Century Gothic" w:cstheme="minorHAnsi"/>
          <w:sz w:val="20"/>
          <w:szCs w:val="21"/>
        </w:rPr>
        <w:t>;</w:t>
      </w:r>
    </w:p>
    <w:p w14:paraId="1F3A6527" w14:textId="1B4269A9" w:rsidR="00417082" w:rsidRPr="00034BC7" w:rsidRDefault="00154CA4" w:rsidP="00D274CA">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The equivalent of 20,000 </w:t>
      </w:r>
      <w:r w:rsidR="000A615F">
        <w:rPr>
          <w:rFonts w:ascii="Century Gothic" w:hAnsi="Century Gothic" w:cstheme="minorHAnsi"/>
          <w:sz w:val="20"/>
          <w:szCs w:val="21"/>
        </w:rPr>
        <w:t>3-bedroom houses (accounting for 50T per house)</w:t>
      </w:r>
      <w:r w:rsidR="003D15CF">
        <w:rPr>
          <w:rFonts w:ascii="Century Gothic" w:hAnsi="Century Gothic" w:cstheme="minorHAnsi"/>
          <w:sz w:val="20"/>
          <w:szCs w:val="21"/>
        </w:rPr>
        <w:t xml:space="preserve"> </w:t>
      </w:r>
      <w:r w:rsidR="00034BC7">
        <w:rPr>
          <w:rFonts w:ascii="Century Gothic" w:hAnsi="Century Gothic" w:cstheme="minorHAnsi"/>
          <w:sz w:val="20"/>
          <w:szCs w:val="21"/>
        </w:rPr>
        <w:t xml:space="preserve">– for comparison the </w:t>
      </w:r>
      <w:r w:rsidR="003D15CF">
        <w:rPr>
          <w:rFonts w:ascii="Century Gothic" w:hAnsi="Century Gothic" w:cstheme="minorHAnsi"/>
          <w:sz w:val="20"/>
          <w:szCs w:val="21"/>
        </w:rPr>
        <w:t>UK target</w:t>
      </w:r>
      <w:r w:rsidR="00034BC7">
        <w:rPr>
          <w:rFonts w:ascii="Century Gothic" w:hAnsi="Century Gothic" w:cstheme="minorHAnsi"/>
          <w:sz w:val="20"/>
          <w:szCs w:val="21"/>
        </w:rPr>
        <w:t>s</w:t>
      </w:r>
      <w:r w:rsidR="003D15CF">
        <w:rPr>
          <w:rFonts w:ascii="Century Gothic" w:hAnsi="Century Gothic" w:cstheme="minorHAnsi"/>
          <w:sz w:val="20"/>
          <w:szCs w:val="21"/>
        </w:rPr>
        <w:t xml:space="preserve"> 240,000 new homes per annum</w:t>
      </w:r>
      <w:r w:rsidR="00034BC7">
        <w:rPr>
          <w:rFonts w:ascii="Century Gothic" w:hAnsi="Century Gothic" w:cstheme="minorHAnsi"/>
          <w:sz w:val="20"/>
          <w:szCs w:val="21"/>
        </w:rPr>
        <w:t>.</w:t>
      </w:r>
    </w:p>
    <w:p w14:paraId="7FD81064" w14:textId="4F08B29A" w:rsidR="00AD203E" w:rsidRDefault="00005088" w:rsidP="009620E7">
      <w:pPr>
        <w:pStyle w:val="ListParagraph"/>
        <w:numPr>
          <w:ilvl w:val="1"/>
          <w:numId w:val="1"/>
        </w:numPr>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If the whole industry was to be decarbonised by 2050, more than 4</w:t>
      </w:r>
      <w:r w:rsidR="00CB1570">
        <w:rPr>
          <w:rFonts w:ascii="Century Gothic" w:hAnsi="Century Gothic" w:cstheme="minorHAnsi"/>
          <w:sz w:val="20"/>
          <w:szCs w:val="21"/>
        </w:rPr>
        <w:t>5</w:t>
      </w:r>
      <w:r>
        <w:rPr>
          <w:rFonts w:ascii="Century Gothic" w:hAnsi="Century Gothic" w:cstheme="minorHAnsi"/>
          <w:sz w:val="20"/>
          <w:szCs w:val="21"/>
        </w:rPr>
        <w:t xml:space="preserve">00 low-carbon plants would have to be </w:t>
      </w:r>
      <w:r w:rsidR="00CB1570">
        <w:rPr>
          <w:rFonts w:ascii="Century Gothic" w:hAnsi="Century Gothic" w:cstheme="minorHAnsi"/>
          <w:sz w:val="20"/>
          <w:szCs w:val="21"/>
        </w:rPr>
        <w:t xml:space="preserve">built between 2020 and 2050, </w:t>
      </w:r>
      <w:r w:rsidR="003F77A5">
        <w:rPr>
          <w:rFonts w:ascii="Century Gothic" w:hAnsi="Century Gothic" w:cstheme="minorHAnsi"/>
          <w:sz w:val="20"/>
          <w:szCs w:val="21"/>
        </w:rPr>
        <w:t>i.e. more than 150 per year. An intermediary objective of 1,</w:t>
      </w:r>
      <w:r w:rsidR="00FB1985">
        <w:rPr>
          <w:rFonts w:ascii="Century Gothic" w:hAnsi="Century Gothic" w:cstheme="minorHAnsi"/>
          <w:sz w:val="20"/>
          <w:szCs w:val="21"/>
        </w:rPr>
        <w:t>0</w:t>
      </w:r>
      <w:r w:rsidR="003F77A5">
        <w:rPr>
          <w:rFonts w:ascii="Century Gothic" w:hAnsi="Century Gothic" w:cstheme="minorHAnsi"/>
          <w:sz w:val="20"/>
          <w:szCs w:val="21"/>
        </w:rPr>
        <w:t xml:space="preserve">00 Mt of </w:t>
      </w:r>
      <w:r w:rsidR="00FB1985">
        <w:rPr>
          <w:rFonts w:ascii="Century Gothic" w:hAnsi="Century Gothic" w:cstheme="minorHAnsi"/>
          <w:sz w:val="20"/>
          <w:szCs w:val="21"/>
        </w:rPr>
        <w:t xml:space="preserve">low-to-zero-carbon cement production capacity by 2030 would appear to be in line with </w:t>
      </w:r>
      <w:r w:rsidR="00327991">
        <w:rPr>
          <w:rFonts w:ascii="Century Gothic" w:hAnsi="Century Gothic" w:cstheme="minorHAnsi"/>
          <w:sz w:val="20"/>
          <w:szCs w:val="21"/>
        </w:rPr>
        <w:t>the longer-term objective.</w:t>
      </w:r>
    </w:p>
    <w:p w14:paraId="5AF599B8" w14:textId="5FA4A170" w:rsidR="00293AD7" w:rsidRDefault="006539EF" w:rsidP="009620E7">
      <w:pPr>
        <w:pStyle w:val="ListParagraph"/>
        <w:numPr>
          <w:ilvl w:val="1"/>
          <w:numId w:val="1"/>
        </w:numPr>
        <w:spacing w:after="100" w:line="252" w:lineRule="auto"/>
        <w:ind w:left="426"/>
        <w:contextualSpacing w:val="0"/>
        <w:rPr>
          <w:rFonts w:ascii="Century Gothic" w:hAnsi="Century Gothic" w:cstheme="minorHAnsi"/>
          <w:sz w:val="20"/>
          <w:szCs w:val="21"/>
        </w:rPr>
      </w:pPr>
      <w:r>
        <w:rPr>
          <w:rFonts w:ascii="Century Gothic" w:hAnsi="Century Gothic" w:cstheme="minorHAnsi"/>
          <w:sz w:val="20"/>
          <w:szCs w:val="21"/>
        </w:rPr>
        <w:t xml:space="preserve">By comparison, demand </w:t>
      </w:r>
      <w:r w:rsidR="00C74404">
        <w:rPr>
          <w:rFonts w:ascii="Century Gothic" w:hAnsi="Century Gothic" w:cstheme="minorHAnsi"/>
          <w:sz w:val="20"/>
          <w:szCs w:val="21"/>
        </w:rPr>
        <w:t>is expected to grow by c.600Mt in India and c.400Mt in Africa by 2050</w:t>
      </w:r>
      <w:r w:rsidR="00437E0D">
        <w:rPr>
          <w:rFonts w:ascii="Century Gothic" w:hAnsi="Century Gothic" w:cstheme="minorHAnsi"/>
          <w:sz w:val="20"/>
          <w:szCs w:val="21"/>
        </w:rPr>
        <w:t>, which could represent a significant opportunity if new capacity was built using zero-carbon technologies.</w:t>
      </w:r>
    </w:p>
    <w:p w14:paraId="49D235EE" w14:textId="77777777" w:rsidR="00634FF6" w:rsidRPr="00634FF6" w:rsidRDefault="00634FF6" w:rsidP="00634FF6">
      <w:pPr>
        <w:spacing w:after="100" w:line="252" w:lineRule="auto"/>
        <w:rPr>
          <w:rFonts w:ascii="Century Gothic" w:hAnsi="Century Gothic" w:cstheme="minorHAnsi"/>
          <w:sz w:val="20"/>
          <w:szCs w:val="21"/>
        </w:rPr>
      </w:pPr>
    </w:p>
    <w:p w14:paraId="1E652226" w14:textId="75873239" w:rsidR="00885E46" w:rsidRPr="00042C01" w:rsidRDefault="002028F6"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DIFFUSION: </w:t>
      </w:r>
      <w:r w:rsidR="00885E46" w:rsidRPr="00042C01">
        <w:rPr>
          <w:rStyle w:val="normaltextrun"/>
          <w:rFonts w:ascii="Century Gothic" w:hAnsi="Century Gothic" w:cs="Arial"/>
          <w:b/>
          <w:bCs/>
          <w:color w:val="002060"/>
          <w:sz w:val="22"/>
          <w:szCs w:val="22"/>
        </w:rPr>
        <w:t xml:space="preserve">Where </w:t>
      </w:r>
      <w:r w:rsidR="00916073">
        <w:rPr>
          <w:rStyle w:val="normaltextrun"/>
          <w:rFonts w:ascii="Century Gothic" w:hAnsi="Century Gothic" w:cs="Arial"/>
          <w:b/>
          <w:bCs/>
          <w:color w:val="002060"/>
          <w:sz w:val="22"/>
          <w:szCs w:val="22"/>
        </w:rPr>
        <w:t>can this initial scale-up happen?</w:t>
      </w:r>
    </w:p>
    <w:p w14:paraId="4C52E140" w14:textId="5F6E0EE6" w:rsidR="007A4056" w:rsidRPr="00B3467F" w:rsidRDefault="007114B6"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Pr>
          <w:rStyle w:val="normaltextrun"/>
          <w:rFonts w:ascii="Century Gothic" w:hAnsi="Century Gothic" w:cs="Arial"/>
          <w:i/>
          <w:iCs/>
          <w:color w:val="002060"/>
          <w:sz w:val="22"/>
          <w:szCs w:val="22"/>
        </w:rPr>
        <w:t>Bringing down the cost of zero-carbon cement</w:t>
      </w:r>
      <w:r w:rsidRPr="00196B6F">
        <w:rPr>
          <w:rStyle w:val="normaltextrun"/>
          <w:rFonts w:ascii="Century Gothic" w:hAnsi="Century Gothic" w:cs="Arial"/>
          <w:i/>
          <w:iCs/>
          <w:color w:val="002060"/>
          <w:sz w:val="22"/>
          <w:szCs w:val="22"/>
        </w:rPr>
        <w:t xml:space="preserve"> may require </w:t>
      </w:r>
      <w:r w:rsidRPr="00B3467F">
        <w:rPr>
          <w:rStyle w:val="normaltextrun"/>
          <w:rFonts w:ascii="Century Gothic" w:hAnsi="Century Gothic" w:cs="Arial"/>
          <w:i/>
          <w:iCs/>
          <w:color w:val="002060"/>
          <w:sz w:val="22"/>
          <w:szCs w:val="22"/>
        </w:rPr>
        <w:t xml:space="preserve">initial investments in more mature </w:t>
      </w:r>
      <w:r>
        <w:rPr>
          <w:rStyle w:val="normaltextrun"/>
          <w:rFonts w:ascii="Century Gothic" w:hAnsi="Century Gothic" w:cs="Arial"/>
          <w:i/>
          <w:iCs/>
          <w:color w:val="002060"/>
          <w:sz w:val="22"/>
          <w:szCs w:val="22"/>
        </w:rPr>
        <w:t>markets where public procurement can absorb initially higher costs. But n</w:t>
      </w:r>
      <w:r w:rsidR="00F73EB6">
        <w:rPr>
          <w:rStyle w:val="normaltextrun"/>
          <w:rFonts w:ascii="Century Gothic" w:hAnsi="Century Gothic" w:cs="Arial"/>
          <w:i/>
          <w:iCs/>
          <w:color w:val="002060"/>
          <w:sz w:val="22"/>
          <w:szCs w:val="22"/>
        </w:rPr>
        <w:t xml:space="preserve">ew </w:t>
      </w:r>
      <w:r>
        <w:rPr>
          <w:rStyle w:val="normaltextrun"/>
          <w:rFonts w:ascii="Century Gothic" w:hAnsi="Century Gothic" w:cs="Arial"/>
          <w:i/>
          <w:iCs/>
          <w:color w:val="002060"/>
          <w:sz w:val="22"/>
          <w:szCs w:val="22"/>
        </w:rPr>
        <w:t xml:space="preserve">large-scale </w:t>
      </w:r>
      <w:r w:rsidR="00F73EB6">
        <w:rPr>
          <w:rStyle w:val="normaltextrun"/>
          <w:rFonts w:ascii="Century Gothic" w:hAnsi="Century Gothic" w:cs="Arial"/>
          <w:i/>
          <w:iCs/>
          <w:color w:val="002060"/>
          <w:sz w:val="22"/>
          <w:szCs w:val="22"/>
        </w:rPr>
        <w:t>investments in cement facilities will be driven by and located in</w:t>
      </w:r>
      <w:r w:rsidR="00533B3B" w:rsidRPr="00196B6F">
        <w:rPr>
          <w:rStyle w:val="normaltextrun"/>
          <w:rFonts w:ascii="Century Gothic" w:hAnsi="Century Gothic" w:cs="Arial"/>
          <w:i/>
          <w:iCs/>
          <w:color w:val="002060"/>
          <w:sz w:val="22"/>
          <w:szCs w:val="22"/>
        </w:rPr>
        <w:t xml:space="preserve"> developing economie</w:t>
      </w:r>
      <w:r w:rsidR="00F73EB6">
        <w:rPr>
          <w:rStyle w:val="normaltextrun"/>
          <w:rFonts w:ascii="Century Gothic" w:hAnsi="Century Gothic" w:cs="Arial"/>
          <w:i/>
          <w:iCs/>
          <w:color w:val="002060"/>
          <w:sz w:val="22"/>
          <w:szCs w:val="22"/>
        </w:rPr>
        <w:t xml:space="preserve">s, where </w:t>
      </w:r>
      <w:r>
        <w:rPr>
          <w:rStyle w:val="normaltextrun"/>
          <w:rFonts w:ascii="Century Gothic" w:hAnsi="Century Gothic" w:cs="Arial"/>
          <w:i/>
          <w:iCs/>
          <w:color w:val="002060"/>
          <w:sz w:val="22"/>
          <w:szCs w:val="22"/>
        </w:rPr>
        <w:t xml:space="preserve">development finance institutions could potentially play a role in absorbing the </w:t>
      </w:r>
      <w:r w:rsidR="00F73EB6">
        <w:rPr>
          <w:rStyle w:val="normaltextrun"/>
          <w:rFonts w:ascii="Century Gothic" w:hAnsi="Century Gothic" w:cs="Arial"/>
          <w:i/>
          <w:iCs/>
          <w:color w:val="002060"/>
          <w:sz w:val="22"/>
          <w:szCs w:val="22"/>
        </w:rPr>
        <w:t xml:space="preserve">extra cost of decarbonisation. </w:t>
      </w:r>
    </w:p>
    <w:p w14:paraId="7EA6787E" w14:textId="77777777" w:rsidR="00A212F6" w:rsidRDefault="00B2739E" w:rsidP="00BF661B">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 xml:space="preserve">Demand is currently roughly stable in the </w:t>
      </w:r>
      <w:r w:rsidR="00BF661B">
        <w:rPr>
          <w:rFonts w:ascii="Century Gothic" w:hAnsi="Century Gothic" w:cstheme="minorHAnsi"/>
          <w:sz w:val="20"/>
          <w:szCs w:val="21"/>
        </w:rPr>
        <w:t>European and US market</w:t>
      </w:r>
      <w:r w:rsidR="004A1D8B">
        <w:rPr>
          <w:rFonts w:ascii="Century Gothic" w:hAnsi="Century Gothic" w:cstheme="minorHAnsi"/>
          <w:sz w:val="20"/>
          <w:szCs w:val="21"/>
        </w:rPr>
        <w:t>s</w:t>
      </w:r>
      <w:r>
        <w:rPr>
          <w:rFonts w:ascii="Century Gothic" w:hAnsi="Century Gothic" w:cstheme="minorHAnsi"/>
          <w:sz w:val="20"/>
          <w:szCs w:val="21"/>
        </w:rPr>
        <w:t xml:space="preserve">, where market saturation has been reached, which is in principle not favourable to investments in </w:t>
      </w:r>
      <w:r w:rsidR="00C803ED">
        <w:rPr>
          <w:rFonts w:ascii="Century Gothic" w:hAnsi="Century Gothic" w:cstheme="minorHAnsi"/>
          <w:sz w:val="20"/>
          <w:szCs w:val="21"/>
        </w:rPr>
        <w:t>low-carbon</w:t>
      </w:r>
      <w:r>
        <w:rPr>
          <w:rFonts w:ascii="Century Gothic" w:hAnsi="Century Gothic" w:cstheme="minorHAnsi"/>
          <w:sz w:val="20"/>
          <w:szCs w:val="21"/>
        </w:rPr>
        <w:t xml:space="preserve"> </w:t>
      </w:r>
      <w:r w:rsidR="00C803ED">
        <w:rPr>
          <w:rFonts w:ascii="Century Gothic" w:hAnsi="Century Gothic" w:cstheme="minorHAnsi"/>
          <w:sz w:val="20"/>
          <w:szCs w:val="21"/>
        </w:rPr>
        <w:t>facilities</w:t>
      </w:r>
      <w:r>
        <w:rPr>
          <w:rFonts w:ascii="Century Gothic" w:hAnsi="Century Gothic" w:cstheme="minorHAnsi"/>
          <w:sz w:val="20"/>
          <w:szCs w:val="21"/>
        </w:rPr>
        <w:t>. However, the importance of public procurement in these markets (</w:t>
      </w:r>
      <w:r w:rsidR="00C803ED">
        <w:rPr>
          <w:rFonts w:ascii="Century Gothic" w:hAnsi="Century Gothic" w:cstheme="minorHAnsi"/>
          <w:sz w:val="20"/>
          <w:szCs w:val="21"/>
        </w:rPr>
        <w:t xml:space="preserve">up to </w:t>
      </w:r>
      <w:r>
        <w:rPr>
          <w:rFonts w:ascii="Century Gothic" w:hAnsi="Century Gothic" w:cstheme="minorHAnsi"/>
          <w:sz w:val="20"/>
          <w:szCs w:val="21"/>
        </w:rPr>
        <w:t xml:space="preserve">half of </w:t>
      </w:r>
      <w:r w:rsidR="00C803ED">
        <w:rPr>
          <w:rFonts w:ascii="Century Gothic" w:hAnsi="Century Gothic" w:cstheme="minorHAnsi"/>
          <w:sz w:val="20"/>
          <w:szCs w:val="21"/>
        </w:rPr>
        <w:t>the cement demand)</w:t>
      </w:r>
      <w:r w:rsidR="003A4BF9">
        <w:rPr>
          <w:rFonts w:ascii="Century Gothic" w:hAnsi="Century Gothic" w:cstheme="minorHAnsi"/>
          <w:sz w:val="20"/>
          <w:szCs w:val="21"/>
        </w:rPr>
        <w:t xml:space="preserve"> and </w:t>
      </w:r>
      <w:r w:rsidR="003A4BF9" w:rsidRPr="00F412BA">
        <w:rPr>
          <w:rFonts w:ascii="Century Gothic" w:hAnsi="Century Gothic" w:cstheme="minorHAnsi"/>
          <w:sz w:val="20"/>
          <w:szCs w:val="21"/>
        </w:rPr>
        <w:t xml:space="preserve">continuous </w:t>
      </w:r>
      <w:r w:rsidR="003A4BF9">
        <w:rPr>
          <w:rFonts w:ascii="Century Gothic" w:hAnsi="Century Gothic" w:cstheme="minorHAnsi"/>
          <w:sz w:val="20"/>
          <w:szCs w:val="21"/>
        </w:rPr>
        <w:t xml:space="preserve">procurement spending in </w:t>
      </w:r>
      <w:r w:rsidR="003A4BF9" w:rsidRPr="00F412BA">
        <w:rPr>
          <w:rFonts w:ascii="Century Gothic" w:hAnsi="Century Gothic" w:cstheme="minorHAnsi"/>
          <w:sz w:val="20"/>
          <w:szCs w:val="21"/>
        </w:rPr>
        <w:t>infrastructure areas</w:t>
      </w:r>
      <w:r w:rsidR="003A4BF9">
        <w:rPr>
          <w:rFonts w:ascii="Century Gothic" w:hAnsi="Century Gothic" w:cstheme="minorHAnsi"/>
          <w:sz w:val="20"/>
          <w:szCs w:val="21"/>
        </w:rPr>
        <w:t xml:space="preserve"> </w:t>
      </w:r>
      <w:r w:rsidR="00C803ED">
        <w:rPr>
          <w:rFonts w:ascii="Century Gothic" w:hAnsi="Century Gothic" w:cstheme="minorHAnsi"/>
          <w:sz w:val="20"/>
          <w:szCs w:val="21"/>
        </w:rPr>
        <w:t>offers a powerful changer lever</w:t>
      </w:r>
      <w:r w:rsidR="003A4BF9">
        <w:rPr>
          <w:rStyle w:val="FootnoteReference"/>
          <w:rFonts w:ascii="Century Gothic" w:hAnsi="Century Gothic" w:cstheme="minorHAnsi"/>
          <w:sz w:val="20"/>
          <w:szCs w:val="21"/>
        </w:rPr>
        <w:footnoteReference w:id="14"/>
      </w:r>
      <w:r w:rsidR="00C803ED">
        <w:rPr>
          <w:rFonts w:ascii="Century Gothic" w:hAnsi="Century Gothic" w:cstheme="minorHAnsi"/>
          <w:sz w:val="20"/>
          <w:szCs w:val="21"/>
        </w:rPr>
        <w:t>.</w:t>
      </w:r>
    </w:p>
    <w:p w14:paraId="42A2331B" w14:textId="3ADE0302" w:rsidR="00DE4F69" w:rsidRDefault="0095770A" w:rsidP="00A212F6">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Regional coalitions</w:t>
      </w:r>
      <w:r w:rsidR="0065694B">
        <w:rPr>
          <w:rFonts w:ascii="Century Gothic" w:hAnsi="Century Gothic" w:cstheme="minorHAnsi"/>
          <w:sz w:val="20"/>
          <w:szCs w:val="21"/>
        </w:rPr>
        <w:t xml:space="preserve"> of</w:t>
      </w:r>
      <w:r w:rsidR="00EC1EE5">
        <w:rPr>
          <w:rFonts w:ascii="Century Gothic" w:hAnsi="Century Gothic" w:cstheme="minorHAnsi"/>
          <w:sz w:val="20"/>
          <w:szCs w:val="21"/>
        </w:rPr>
        <w:t xml:space="preserve"> </w:t>
      </w:r>
      <w:r w:rsidR="0065694B">
        <w:rPr>
          <w:rFonts w:ascii="Century Gothic" w:hAnsi="Century Gothic" w:cstheme="minorHAnsi"/>
          <w:sz w:val="20"/>
          <w:szCs w:val="21"/>
        </w:rPr>
        <w:t>national and local governments</w:t>
      </w:r>
      <w:r w:rsidR="00EC1EE5">
        <w:rPr>
          <w:rFonts w:ascii="Century Gothic" w:hAnsi="Century Gothic" w:cstheme="minorHAnsi"/>
          <w:sz w:val="20"/>
          <w:szCs w:val="21"/>
        </w:rPr>
        <w:t xml:space="preserve"> taking </w:t>
      </w:r>
      <w:r w:rsidR="0065694B">
        <w:rPr>
          <w:rFonts w:ascii="Century Gothic" w:hAnsi="Century Gothic" w:cstheme="minorHAnsi"/>
          <w:sz w:val="20"/>
          <w:szCs w:val="21"/>
        </w:rPr>
        <w:t>v</w:t>
      </w:r>
      <w:r w:rsidR="00C803ED">
        <w:rPr>
          <w:rFonts w:ascii="Century Gothic" w:hAnsi="Century Gothic" w:cstheme="minorHAnsi"/>
          <w:sz w:val="20"/>
          <w:szCs w:val="21"/>
        </w:rPr>
        <w:t xml:space="preserve">oluntary </w:t>
      </w:r>
      <w:r w:rsidR="00EC1EE5">
        <w:rPr>
          <w:rFonts w:ascii="Century Gothic" w:hAnsi="Century Gothic" w:cstheme="minorHAnsi"/>
          <w:sz w:val="20"/>
          <w:szCs w:val="21"/>
        </w:rPr>
        <w:t>commitment</w:t>
      </w:r>
      <w:r>
        <w:rPr>
          <w:rFonts w:ascii="Century Gothic" w:hAnsi="Century Gothic" w:cstheme="minorHAnsi"/>
          <w:sz w:val="20"/>
          <w:szCs w:val="21"/>
        </w:rPr>
        <w:t>s</w:t>
      </w:r>
      <w:r w:rsidR="00EC1EE5">
        <w:rPr>
          <w:rFonts w:ascii="Century Gothic" w:hAnsi="Century Gothic" w:cstheme="minorHAnsi"/>
          <w:sz w:val="20"/>
          <w:szCs w:val="21"/>
        </w:rPr>
        <w:t xml:space="preserve"> </w:t>
      </w:r>
      <w:r>
        <w:rPr>
          <w:rFonts w:ascii="Century Gothic" w:hAnsi="Century Gothic" w:cstheme="minorHAnsi"/>
          <w:sz w:val="20"/>
          <w:szCs w:val="21"/>
        </w:rPr>
        <w:t>to</w:t>
      </w:r>
      <w:r w:rsidR="00EC1EE5">
        <w:rPr>
          <w:rFonts w:ascii="Century Gothic" w:hAnsi="Century Gothic" w:cstheme="minorHAnsi"/>
          <w:sz w:val="20"/>
          <w:szCs w:val="21"/>
        </w:rPr>
        <w:t xml:space="preserve"> </w:t>
      </w:r>
      <w:r w:rsidR="00C803ED">
        <w:rPr>
          <w:rFonts w:ascii="Century Gothic" w:hAnsi="Century Gothic" w:cstheme="minorHAnsi"/>
          <w:sz w:val="20"/>
          <w:szCs w:val="21"/>
        </w:rPr>
        <w:t xml:space="preserve">procurement of green cement </w:t>
      </w:r>
      <w:r w:rsidR="00EC1EE5">
        <w:rPr>
          <w:rFonts w:ascii="Century Gothic" w:hAnsi="Century Gothic" w:cstheme="minorHAnsi"/>
          <w:sz w:val="20"/>
          <w:szCs w:val="21"/>
        </w:rPr>
        <w:t>could create an initial demand signal</w:t>
      </w:r>
      <w:r w:rsidR="00922C68">
        <w:rPr>
          <w:rFonts w:ascii="Century Gothic" w:hAnsi="Century Gothic" w:cstheme="minorHAnsi"/>
          <w:sz w:val="20"/>
          <w:szCs w:val="21"/>
        </w:rPr>
        <w:t xml:space="preserve"> – as long as they represent an aggregated pluriannual demand of more than 1Mt per annum</w:t>
      </w:r>
      <w:r w:rsidR="003C3926">
        <w:rPr>
          <w:rFonts w:ascii="Century Gothic" w:hAnsi="Century Gothic" w:cstheme="minorHAnsi"/>
          <w:sz w:val="20"/>
          <w:szCs w:val="21"/>
        </w:rPr>
        <w:t xml:space="preserve"> and they are based on a share definition/labelling of green cement</w:t>
      </w:r>
      <w:r w:rsidR="00922C68">
        <w:rPr>
          <w:rFonts w:ascii="Century Gothic" w:hAnsi="Century Gothic" w:cstheme="minorHAnsi"/>
          <w:sz w:val="20"/>
          <w:szCs w:val="21"/>
        </w:rPr>
        <w:t xml:space="preserve">. </w:t>
      </w:r>
      <w:r w:rsidR="00EC1EE5">
        <w:rPr>
          <w:rFonts w:ascii="Century Gothic" w:hAnsi="Century Gothic" w:cstheme="minorHAnsi"/>
          <w:sz w:val="20"/>
          <w:szCs w:val="21"/>
        </w:rPr>
        <w:t xml:space="preserve">Deployment of new procurement rules for </w:t>
      </w:r>
      <w:r w:rsidR="00DE4F69">
        <w:rPr>
          <w:rFonts w:ascii="Century Gothic" w:hAnsi="Century Gothic" w:cstheme="minorHAnsi"/>
          <w:sz w:val="20"/>
          <w:szCs w:val="21"/>
        </w:rPr>
        <w:t xml:space="preserve">public buildings and public infrastructure </w:t>
      </w:r>
      <w:r w:rsidR="00922C68">
        <w:rPr>
          <w:rFonts w:ascii="Century Gothic" w:hAnsi="Century Gothic" w:cstheme="minorHAnsi"/>
          <w:sz w:val="20"/>
          <w:szCs w:val="21"/>
        </w:rPr>
        <w:t>c</w:t>
      </w:r>
      <w:r w:rsidR="00DE4F69">
        <w:rPr>
          <w:rFonts w:ascii="Century Gothic" w:hAnsi="Century Gothic" w:cstheme="minorHAnsi"/>
          <w:sz w:val="20"/>
          <w:szCs w:val="21"/>
        </w:rPr>
        <w:t>ould then create demand at scale</w:t>
      </w:r>
      <w:r w:rsidR="005F20C5">
        <w:rPr>
          <w:rFonts w:ascii="Century Gothic" w:hAnsi="Century Gothic" w:cstheme="minorHAnsi"/>
          <w:sz w:val="20"/>
          <w:szCs w:val="21"/>
        </w:rPr>
        <w:t xml:space="preserve">, triggering cost reductions in </w:t>
      </w:r>
      <w:r w:rsidR="00663DC9">
        <w:rPr>
          <w:rFonts w:ascii="Century Gothic" w:hAnsi="Century Gothic" w:cstheme="minorHAnsi"/>
          <w:sz w:val="20"/>
          <w:szCs w:val="21"/>
        </w:rPr>
        <w:t xml:space="preserve">different </w:t>
      </w:r>
      <w:r w:rsidR="005F20C5">
        <w:rPr>
          <w:rFonts w:ascii="Century Gothic" w:hAnsi="Century Gothic" w:cstheme="minorHAnsi"/>
          <w:sz w:val="20"/>
          <w:szCs w:val="21"/>
        </w:rPr>
        <w:t>decarbonization technologies</w:t>
      </w:r>
      <w:r w:rsidR="00DE4F69">
        <w:rPr>
          <w:rFonts w:ascii="Century Gothic" w:hAnsi="Century Gothic" w:cstheme="minorHAnsi"/>
          <w:sz w:val="20"/>
          <w:szCs w:val="21"/>
        </w:rPr>
        <w:t>.</w:t>
      </w:r>
    </w:p>
    <w:p w14:paraId="527EB3B9" w14:textId="278241CB" w:rsidR="00A212F6" w:rsidRDefault="00A212F6" w:rsidP="00A212F6">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Localisation of the</w:t>
      </w:r>
      <w:r w:rsidR="00A66C1D">
        <w:rPr>
          <w:rFonts w:ascii="Century Gothic" w:hAnsi="Century Gothic" w:cstheme="minorHAnsi"/>
          <w:sz w:val="20"/>
          <w:szCs w:val="21"/>
        </w:rPr>
        <w:t xml:space="preserve"> first low-carbon</w:t>
      </w:r>
      <w:r>
        <w:rPr>
          <w:rFonts w:ascii="Century Gothic" w:hAnsi="Century Gothic" w:cstheme="minorHAnsi"/>
          <w:sz w:val="20"/>
          <w:szCs w:val="21"/>
        </w:rPr>
        <w:t xml:space="preserve"> plants near/within industrial clusters that could benefit from a joint carbon transport and storage infrastructure (for instance in the North Sea) could </w:t>
      </w:r>
      <w:r w:rsidR="00A66C1D">
        <w:rPr>
          <w:rFonts w:ascii="Century Gothic" w:hAnsi="Century Gothic" w:cstheme="minorHAnsi"/>
          <w:sz w:val="20"/>
          <w:szCs w:val="21"/>
        </w:rPr>
        <w:t>lower costs and facilitate deployment of carbon capture.</w:t>
      </w:r>
    </w:p>
    <w:p w14:paraId="581B62FB" w14:textId="77777777" w:rsidR="00D22D0E" w:rsidRDefault="005B5AE9" w:rsidP="00AB4CF4">
      <w:pPr>
        <w:pStyle w:val="ListParagraph"/>
        <w:numPr>
          <w:ilvl w:val="1"/>
          <w:numId w:val="1"/>
        </w:numPr>
        <w:spacing w:after="100" w:line="252" w:lineRule="auto"/>
        <w:contextualSpacing w:val="0"/>
        <w:rPr>
          <w:rFonts w:ascii="Century Gothic" w:hAnsi="Century Gothic" w:cstheme="minorHAnsi"/>
          <w:sz w:val="20"/>
          <w:szCs w:val="21"/>
        </w:rPr>
      </w:pPr>
      <w:r w:rsidRPr="00480C9A">
        <w:rPr>
          <w:rFonts w:ascii="Century Gothic" w:hAnsi="Century Gothic" w:cstheme="minorHAnsi"/>
          <w:sz w:val="20"/>
          <w:szCs w:val="21"/>
        </w:rPr>
        <w:t>Cement production in India</w:t>
      </w:r>
      <w:r w:rsidR="00922C68">
        <w:rPr>
          <w:rFonts w:ascii="Century Gothic" w:hAnsi="Century Gothic" w:cstheme="minorHAnsi"/>
          <w:sz w:val="20"/>
          <w:szCs w:val="21"/>
        </w:rPr>
        <w:t xml:space="preserve"> and Africa</w:t>
      </w:r>
      <w:r w:rsidRPr="00480C9A">
        <w:rPr>
          <w:rFonts w:ascii="Century Gothic" w:hAnsi="Century Gothic" w:cstheme="minorHAnsi"/>
          <w:sz w:val="20"/>
          <w:szCs w:val="21"/>
        </w:rPr>
        <w:t xml:space="preserve"> is likely to more than triple over the next 35 years as urbani</w:t>
      </w:r>
      <w:r w:rsidR="00176BF9">
        <w:rPr>
          <w:rFonts w:ascii="Century Gothic" w:hAnsi="Century Gothic" w:cstheme="minorHAnsi"/>
          <w:sz w:val="20"/>
          <w:szCs w:val="21"/>
        </w:rPr>
        <w:t>s</w:t>
      </w:r>
      <w:r w:rsidRPr="00480C9A">
        <w:rPr>
          <w:rFonts w:ascii="Century Gothic" w:hAnsi="Century Gothic" w:cstheme="minorHAnsi"/>
          <w:sz w:val="20"/>
          <w:szCs w:val="21"/>
        </w:rPr>
        <w:t>ation drives huge demand for concrete</w:t>
      </w:r>
      <w:r w:rsidR="002C05EA" w:rsidRPr="00480C9A">
        <w:rPr>
          <w:rFonts w:ascii="Century Gothic" w:hAnsi="Century Gothic" w:cstheme="minorHAnsi"/>
          <w:sz w:val="20"/>
          <w:szCs w:val="21"/>
        </w:rPr>
        <w:t xml:space="preserve"> (</w:t>
      </w:r>
      <w:r w:rsidR="00176BF9">
        <w:rPr>
          <w:rFonts w:ascii="Century Gothic" w:hAnsi="Century Gothic" w:cstheme="minorHAnsi"/>
          <w:sz w:val="20"/>
          <w:szCs w:val="21"/>
        </w:rPr>
        <w:t>s</w:t>
      </w:r>
      <w:r w:rsidR="002C05EA" w:rsidRPr="00480C9A">
        <w:rPr>
          <w:rFonts w:ascii="Century Gothic" w:hAnsi="Century Gothic" w:cstheme="minorHAnsi"/>
          <w:sz w:val="20"/>
          <w:szCs w:val="21"/>
        </w:rPr>
        <w:t xml:space="preserve">ee Exhibit </w:t>
      </w:r>
      <w:r w:rsidR="008B4181">
        <w:rPr>
          <w:rFonts w:ascii="Century Gothic" w:hAnsi="Century Gothic" w:cstheme="minorHAnsi"/>
          <w:sz w:val="20"/>
          <w:szCs w:val="21"/>
        </w:rPr>
        <w:t>1</w:t>
      </w:r>
      <w:r w:rsidR="002C05EA" w:rsidRPr="00480C9A">
        <w:rPr>
          <w:rFonts w:ascii="Century Gothic" w:hAnsi="Century Gothic" w:cstheme="minorHAnsi"/>
          <w:sz w:val="20"/>
          <w:szCs w:val="21"/>
        </w:rPr>
        <w:t>).</w:t>
      </w:r>
      <w:r w:rsidR="00176BF9">
        <w:rPr>
          <w:rFonts w:ascii="Century Gothic" w:hAnsi="Century Gothic" w:cstheme="minorHAnsi"/>
          <w:sz w:val="20"/>
          <w:szCs w:val="21"/>
        </w:rPr>
        <w:t xml:space="preserve"> </w:t>
      </w:r>
      <w:r w:rsidR="008B1352">
        <w:rPr>
          <w:rFonts w:ascii="Century Gothic" w:hAnsi="Century Gothic" w:cstheme="minorHAnsi"/>
          <w:sz w:val="20"/>
          <w:szCs w:val="21"/>
        </w:rPr>
        <w:t>Prospects in the cement industry are attracting foreign direct investments</w:t>
      </w:r>
      <w:r w:rsidR="008B1352">
        <w:rPr>
          <w:rStyle w:val="FootnoteReference"/>
          <w:rFonts w:ascii="Century Gothic" w:hAnsi="Century Gothic" w:cstheme="minorHAnsi"/>
          <w:sz w:val="20"/>
          <w:szCs w:val="21"/>
        </w:rPr>
        <w:footnoteReference w:id="15"/>
      </w:r>
      <w:r w:rsidR="008B1352">
        <w:rPr>
          <w:rFonts w:ascii="Century Gothic" w:hAnsi="Century Gothic" w:cstheme="minorHAnsi"/>
          <w:sz w:val="20"/>
          <w:szCs w:val="21"/>
        </w:rPr>
        <w:t>.</w:t>
      </w:r>
    </w:p>
    <w:p w14:paraId="210C1434" w14:textId="77777777" w:rsidR="00D22D0E" w:rsidRDefault="00176BF9" w:rsidP="00D22D0E">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Capacity build-up </w:t>
      </w:r>
      <w:r w:rsidR="00B24A7F">
        <w:rPr>
          <w:rFonts w:ascii="Century Gothic" w:hAnsi="Century Gothic" w:cstheme="minorHAnsi"/>
          <w:sz w:val="20"/>
          <w:szCs w:val="21"/>
        </w:rPr>
        <w:t>represents a major opportunity to deploy low-carbon technologies at scale</w:t>
      </w:r>
      <w:r w:rsidR="00FD3073">
        <w:rPr>
          <w:rFonts w:ascii="Century Gothic" w:hAnsi="Century Gothic" w:cstheme="minorHAnsi"/>
          <w:sz w:val="20"/>
          <w:szCs w:val="21"/>
        </w:rPr>
        <w:t>, and possibly adapt the geography of cement production to the</w:t>
      </w:r>
      <w:r w:rsidR="00D22D0E">
        <w:rPr>
          <w:rFonts w:ascii="Century Gothic" w:hAnsi="Century Gothic" w:cstheme="minorHAnsi"/>
          <w:sz w:val="20"/>
          <w:szCs w:val="21"/>
        </w:rPr>
        <w:t xml:space="preserve"> requirements of carbon transport and storage infrastructure development</w:t>
      </w:r>
      <w:r w:rsidR="00B24A7F">
        <w:rPr>
          <w:rFonts w:ascii="Century Gothic" w:hAnsi="Century Gothic" w:cstheme="minorHAnsi"/>
          <w:sz w:val="20"/>
          <w:szCs w:val="21"/>
        </w:rPr>
        <w:t>.</w:t>
      </w:r>
      <w:r w:rsidR="00480C9A" w:rsidRPr="00480C9A">
        <w:rPr>
          <w:rFonts w:ascii="Century Gothic" w:hAnsi="Century Gothic" w:cstheme="minorHAnsi"/>
          <w:sz w:val="20"/>
          <w:szCs w:val="21"/>
        </w:rPr>
        <w:t xml:space="preserve"> </w:t>
      </w:r>
    </w:p>
    <w:p w14:paraId="1A76FF56" w14:textId="2308BB74" w:rsidR="00057FAC" w:rsidRDefault="0090579A" w:rsidP="00D22D0E">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480C9A">
        <w:rPr>
          <w:rFonts w:ascii="Century Gothic" w:hAnsi="Century Gothic" w:cstheme="minorHAnsi"/>
          <w:sz w:val="20"/>
          <w:szCs w:val="21"/>
        </w:rPr>
        <w:t xml:space="preserve">However, in the short term, these markets may also be </w:t>
      </w:r>
      <w:r w:rsidR="009D5F16" w:rsidRPr="00480C9A">
        <w:rPr>
          <w:rFonts w:ascii="Century Gothic" w:hAnsi="Century Gothic" w:cstheme="minorHAnsi"/>
          <w:sz w:val="20"/>
          <w:szCs w:val="21"/>
        </w:rPr>
        <w:t>particularly price</w:t>
      </w:r>
      <w:r w:rsidR="00B24A7F">
        <w:rPr>
          <w:rFonts w:ascii="Century Gothic" w:hAnsi="Century Gothic" w:cstheme="minorHAnsi"/>
          <w:sz w:val="20"/>
          <w:szCs w:val="21"/>
        </w:rPr>
        <w:t>-</w:t>
      </w:r>
      <w:r w:rsidR="009D5F16" w:rsidRPr="00480C9A">
        <w:rPr>
          <w:rFonts w:ascii="Century Gothic" w:hAnsi="Century Gothic" w:cstheme="minorHAnsi"/>
          <w:sz w:val="20"/>
          <w:szCs w:val="21"/>
        </w:rPr>
        <w:t>sensitive</w:t>
      </w:r>
      <w:r w:rsidR="00480C9A" w:rsidRPr="00480C9A">
        <w:rPr>
          <w:rFonts w:ascii="Century Gothic" w:hAnsi="Century Gothic" w:cstheme="minorHAnsi"/>
          <w:sz w:val="20"/>
          <w:szCs w:val="21"/>
        </w:rPr>
        <w:t>.</w:t>
      </w:r>
      <w:r w:rsidR="00B24A7F">
        <w:rPr>
          <w:rFonts w:ascii="Century Gothic" w:hAnsi="Century Gothic" w:cstheme="minorHAnsi"/>
          <w:sz w:val="20"/>
          <w:szCs w:val="21"/>
        </w:rPr>
        <w:t xml:space="preserve"> Cr</w:t>
      </w:r>
      <w:r w:rsidR="00324E99">
        <w:rPr>
          <w:rFonts w:ascii="Century Gothic" w:hAnsi="Century Gothic" w:cstheme="minorHAnsi"/>
          <w:sz w:val="20"/>
          <w:szCs w:val="21"/>
        </w:rPr>
        <w:t>eating a market for low-carbon cement in these regions would likely require a combination of (</w:t>
      </w:r>
      <w:proofErr w:type="spellStart"/>
      <w:r w:rsidR="00324E99">
        <w:rPr>
          <w:rFonts w:ascii="Century Gothic" w:hAnsi="Century Gothic" w:cstheme="minorHAnsi"/>
          <w:sz w:val="20"/>
          <w:szCs w:val="21"/>
        </w:rPr>
        <w:t>i</w:t>
      </w:r>
      <w:proofErr w:type="spellEnd"/>
      <w:r w:rsidR="00324E99">
        <w:rPr>
          <w:rFonts w:ascii="Century Gothic" w:hAnsi="Century Gothic" w:cstheme="minorHAnsi"/>
          <w:sz w:val="20"/>
          <w:szCs w:val="21"/>
        </w:rPr>
        <w:t xml:space="preserve">) protection against </w:t>
      </w:r>
      <w:r w:rsidR="00A44B88" w:rsidRPr="00324E99">
        <w:rPr>
          <w:rFonts w:ascii="Century Gothic" w:hAnsi="Century Gothic" w:cstheme="minorHAnsi"/>
          <w:sz w:val="20"/>
          <w:szCs w:val="21"/>
        </w:rPr>
        <w:t>the current influx of cheaper</w:t>
      </w:r>
      <w:r w:rsidR="00324E99">
        <w:rPr>
          <w:rFonts w:ascii="Century Gothic" w:hAnsi="Century Gothic" w:cstheme="minorHAnsi"/>
          <w:sz w:val="20"/>
          <w:szCs w:val="21"/>
        </w:rPr>
        <w:t xml:space="preserve">, high-carbon </w:t>
      </w:r>
      <w:r w:rsidR="00A44B88" w:rsidRPr="00324E99">
        <w:rPr>
          <w:rFonts w:ascii="Century Gothic" w:hAnsi="Century Gothic" w:cstheme="minorHAnsi"/>
          <w:sz w:val="20"/>
          <w:szCs w:val="21"/>
        </w:rPr>
        <w:t>Chinese cement</w:t>
      </w:r>
      <w:r w:rsidR="001B1C5E">
        <w:rPr>
          <w:rFonts w:ascii="Century Gothic" w:hAnsi="Century Gothic" w:cstheme="minorHAnsi"/>
          <w:sz w:val="20"/>
          <w:szCs w:val="21"/>
        </w:rPr>
        <w:t xml:space="preserve"> and</w:t>
      </w:r>
      <w:r w:rsidR="00C055FF">
        <w:rPr>
          <w:rFonts w:ascii="Century Gothic" w:hAnsi="Century Gothic" w:cstheme="minorHAnsi"/>
          <w:sz w:val="20"/>
          <w:szCs w:val="21"/>
        </w:rPr>
        <w:t xml:space="preserve"> (ii) incentives from major funders of </w:t>
      </w:r>
      <w:r w:rsidR="006F7800">
        <w:rPr>
          <w:rFonts w:ascii="Century Gothic" w:hAnsi="Century Gothic" w:cstheme="minorHAnsi"/>
          <w:sz w:val="20"/>
          <w:szCs w:val="21"/>
        </w:rPr>
        <w:t>public and private infrastructure</w:t>
      </w:r>
      <w:r w:rsidR="001B1C5E">
        <w:rPr>
          <w:rFonts w:ascii="Century Gothic" w:hAnsi="Century Gothic" w:cstheme="minorHAnsi"/>
          <w:sz w:val="20"/>
          <w:szCs w:val="21"/>
        </w:rPr>
        <w:t xml:space="preserve"> to procure green cement</w:t>
      </w:r>
      <w:r w:rsidR="006F7800">
        <w:rPr>
          <w:rFonts w:ascii="Century Gothic" w:hAnsi="Century Gothic" w:cstheme="minorHAnsi"/>
          <w:sz w:val="20"/>
          <w:szCs w:val="21"/>
        </w:rPr>
        <w:t xml:space="preserve">. </w:t>
      </w:r>
      <w:r w:rsidR="00BE32D2">
        <w:rPr>
          <w:rFonts w:ascii="Century Gothic" w:hAnsi="Century Gothic" w:cstheme="minorHAnsi"/>
          <w:sz w:val="20"/>
          <w:szCs w:val="21"/>
        </w:rPr>
        <w:t xml:space="preserve">The latter can be </w:t>
      </w:r>
      <w:r w:rsidR="00E63FA7">
        <w:rPr>
          <w:rFonts w:ascii="Century Gothic" w:hAnsi="Century Gothic" w:cstheme="minorHAnsi"/>
          <w:sz w:val="20"/>
          <w:szCs w:val="21"/>
        </w:rPr>
        <w:t>enforced through tighter public procurement standards.</w:t>
      </w:r>
      <w:r w:rsidR="00BE32D2">
        <w:rPr>
          <w:rFonts w:ascii="Century Gothic" w:hAnsi="Century Gothic" w:cstheme="minorHAnsi"/>
          <w:sz w:val="20"/>
          <w:szCs w:val="21"/>
        </w:rPr>
        <w:t xml:space="preserve"> </w:t>
      </w:r>
      <w:r w:rsidR="00E63FA7">
        <w:rPr>
          <w:rFonts w:ascii="Century Gothic" w:hAnsi="Century Gothic" w:cstheme="minorHAnsi"/>
          <w:sz w:val="20"/>
          <w:szCs w:val="21"/>
        </w:rPr>
        <w:t>However, in the absence of such standards,</w:t>
      </w:r>
      <w:r w:rsidR="00BE32D2">
        <w:rPr>
          <w:rFonts w:ascii="Century Gothic" w:hAnsi="Century Gothic" w:cstheme="minorHAnsi"/>
          <w:sz w:val="20"/>
          <w:szCs w:val="21"/>
        </w:rPr>
        <w:t xml:space="preserve"> </w:t>
      </w:r>
      <w:r w:rsidR="006F7800" w:rsidRPr="006F7800">
        <w:rPr>
          <w:rFonts w:ascii="Century Gothic" w:hAnsi="Century Gothic" w:cstheme="minorHAnsi"/>
          <w:sz w:val="20"/>
          <w:szCs w:val="21"/>
        </w:rPr>
        <w:t xml:space="preserve">DFIs </w:t>
      </w:r>
      <w:r w:rsidR="00E63FA7">
        <w:rPr>
          <w:rFonts w:ascii="Century Gothic" w:hAnsi="Century Gothic" w:cstheme="minorHAnsi"/>
          <w:sz w:val="20"/>
          <w:szCs w:val="21"/>
        </w:rPr>
        <w:t>could</w:t>
      </w:r>
      <w:r w:rsidR="00BE32D2">
        <w:rPr>
          <w:rFonts w:ascii="Century Gothic" w:hAnsi="Century Gothic" w:cstheme="minorHAnsi"/>
          <w:sz w:val="20"/>
          <w:szCs w:val="21"/>
        </w:rPr>
        <w:t xml:space="preserve"> play </w:t>
      </w:r>
      <w:r w:rsidR="006F7800" w:rsidRPr="006F7800">
        <w:rPr>
          <w:rFonts w:ascii="Century Gothic" w:hAnsi="Century Gothic" w:cstheme="minorHAnsi"/>
          <w:sz w:val="20"/>
          <w:szCs w:val="21"/>
        </w:rPr>
        <w:t xml:space="preserve">a </w:t>
      </w:r>
      <w:r w:rsidR="00E63FA7">
        <w:rPr>
          <w:rFonts w:ascii="Century Gothic" w:hAnsi="Century Gothic" w:cstheme="minorHAnsi"/>
          <w:sz w:val="20"/>
          <w:szCs w:val="21"/>
        </w:rPr>
        <w:t>major</w:t>
      </w:r>
      <w:r w:rsidR="006F7800" w:rsidRPr="006F7800">
        <w:rPr>
          <w:rFonts w:ascii="Century Gothic" w:hAnsi="Century Gothic" w:cstheme="minorHAnsi"/>
          <w:sz w:val="20"/>
          <w:szCs w:val="21"/>
        </w:rPr>
        <w:t xml:space="preserve"> role in incentivising procurement of low-carbon cement through their portfolio of investments.</w:t>
      </w:r>
    </w:p>
    <w:p w14:paraId="228964F1" w14:textId="068EC0FA" w:rsidR="00AE051C" w:rsidRPr="00634FF6" w:rsidRDefault="006A0583" w:rsidP="00AE051C">
      <w:pPr>
        <w:pStyle w:val="ListParagraph"/>
        <w:numPr>
          <w:ilvl w:val="1"/>
          <w:numId w:val="1"/>
        </w:numPr>
        <w:spacing w:after="100" w:line="252" w:lineRule="auto"/>
        <w:contextualSpacing w:val="0"/>
        <w:rPr>
          <w:rFonts w:ascii="Century Gothic" w:hAnsi="Century Gothic" w:cstheme="minorHAnsi"/>
          <w:sz w:val="20"/>
          <w:szCs w:val="21"/>
        </w:rPr>
      </w:pPr>
      <w:r w:rsidRPr="007334DD">
        <w:rPr>
          <w:rFonts w:ascii="Century Gothic" w:hAnsi="Century Gothic" w:cstheme="minorHAnsi"/>
          <w:sz w:val="20"/>
          <w:szCs w:val="21"/>
        </w:rPr>
        <w:t xml:space="preserve">Although China is grappling with the consequences of overcapacity, </w:t>
      </w:r>
      <w:r>
        <w:rPr>
          <w:rFonts w:ascii="Century Gothic" w:hAnsi="Century Gothic" w:cstheme="minorHAnsi"/>
          <w:sz w:val="20"/>
          <w:szCs w:val="21"/>
        </w:rPr>
        <w:t>it</w:t>
      </w:r>
      <w:r w:rsidR="008412E5" w:rsidRPr="007334DD">
        <w:rPr>
          <w:rFonts w:ascii="Century Gothic" w:hAnsi="Century Gothic" w:cstheme="minorHAnsi"/>
          <w:sz w:val="20"/>
          <w:szCs w:val="21"/>
        </w:rPr>
        <w:t xml:space="preserve"> has the ability</w:t>
      </w:r>
      <w:r w:rsidR="00D274CA">
        <w:rPr>
          <w:rFonts w:ascii="Century Gothic" w:hAnsi="Century Gothic" w:cstheme="minorHAnsi"/>
          <w:sz w:val="20"/>
          <w:szCs w:val="21"/>
        </w:rPr>
        <w:t xml:space="preserve"> – and seemingly the political will –</w:t>
      </w:r>
      <w:r w:rsidR="008412E5" w:rsidRPr="007334DD">
        <w:rPr>
          <w:rFonts w:ascii="Century Gothic" w:hAnsi="Century Gothic" w:cstheme="minorHAnsi"/>
          <w:sz w:val="20"/>
          <w:szCs w:val="21"/>
        </w:rPr>
        <w:t xml:space="preserve"> to play a catalytic role </w:t>
      </w:r>
      <w:r w:rsidR="00AB4CF4">
        <w:rPr>
          <w:rFonts w:ascii="Century Gothic" w:hAnsi="Century Gothic" w:cstheme="minorHAnsi"/>
          <w:sz w:val="20"/>
          <w:szCs w:val="21"/>
        </w:rPr>
        <w:t>in</w:t>
      </w:r>
      <w:r w:rsidR="008412E5" w:rsidRPr="007334DD">
        <w:rPr>
          <w:rFonts w:ascii="Century Gothic" w:hAnsi="Century Gothic" w:cstheme="minorHAnsi"/>
          <w:sz w:val="20"/>
          <w:szCs w:val="21"/>
        </w:rPr>
        <w:t xml:space="preserve"> the development of </w:t>
      </w:r>
      <w:r w:rsidR="007334DD" w:rsidRPr="007334DD">
        <w:rPr>
          <w:rFonts w:ascii="Century Gothic" w:hAnsi="Century Gothic" w:cstheme="minorHAnsi"/>
          <w:sz w:val="20"/>
          <w:szCs w:val="21"/>
        </w:rPr>
        <w:t>low-</w:t>
      </w:r>
      <w:r w:rsidR="00AB4CF4">
        <w:rPr>
          <w:rFonts w:ascii="Century Gothic" w:hAnsi="Century Gothic" w:cstheme="minorHAnsi"/>
          <w:sz w:val="20"/>
          <w:szCs w:val="21"/>
        </w:rPr>
        <w:t>carbon</w:t>
      </w:r>
      <w:r w:rsidR="007334DD" w:rsidRPr="007334DD">
        <w:rPr>
          <w:rFonts w:ascii="Century Gothic" w:hAnsi="Century Gothic" w:cstheme="minorHAnsi"/>
          <w:sz w:val="20"/>
          <w:szCs w:val="21"/>
        </w:rPr>
        <w:t xml:space="preserve"> cement</w:t>
      </w:r>
      <w:r w:rsidR="00D274CA">
        <w:rPr>
          <w:rFonts w:ascii="Century Gothic" w:hAnsi="Century Gothic" w:cstheme="minorHAnsi"/>
          <w:sz w:val="20"/>
          <w:szCs w:val="21"/>
        </w:rPr>
        <w:t xml:space="preserve">, driven </w:t>
      </w:r>
      <w:proofErr w:type="gramStart"/>
      <w:r w:rsidR="00D274CA">
        <w:rPr>
          <w:rFonts w:ascii="Century Gothic" w:hAnsi="Century Gothic" w:cstheme="minorHAnsi"/>
          <w:sz w:val="20"/>
          <w:szCs w:val="21"/>
        </w:rPr>
        <w:t>in particular by</w:t>
      </w:r>
      <w:proofErr w:type="gramEnd"/>
      <w:r w:rsidR="00D274CA">
        <w:rPr>
          <w:rFonts w:ascii="Century Gothic" w:hAnsi="Century Gothic" w:cstheme="minorHAnsi"/>
          <w:sz w:val="20"/>
          <w:szCs w:val="21"/>
        </w:rPr>
        <w:t xml:space="preserve"> air pollution concerns.</w:t>
      </w:r>
    </w:p>
    <w:p w14:paraId="7AFD7EEA" w14:textId="10AE1333" w:rsidR="00A212F6" w:rsidRDefault="00A212F6" w:rsidP="00A212F6">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China has </w:t>
      </w:r>
      <w:r w:rsidR="00191ADE" w:rsidRPr="007334DD">
        <w:rPr>
          <w:rFonts w:ascii="Century Gothic" w:hAnsi="Century Gothic" w:cstheme="minorHAnsi"/>
          <w:sz w:val="20"/>
          <w:szCs w:val="21"/>
        </w:rPr>
        <w:t>emerged as a key cement innovation hub</w:t>
      </w:r>
      <w:r w:rsidR="00EB3FD8" w:rsidRPr="007334DD">
        <w:rPr>
          <w:rFonts w:ascii="Century Gothic" w:hAnsi="Century Gothic" w:cstheme="minorHAnsi"/>
          <w:sz w:val="20"/>
          <w:szCs w:val="21"/>
        </w:rPr>
        <w:t>.</w:t>
      </w:r>
      <w:r w:rsidR="00191ADE" w:rsidRPr="007334DD">
        <w:rPr>
          <w:rFonts w:ascii="Century Gothic" w:hAnsi="Century Gothic" w:cstheme="minorHAnsi"/>
          <w:sz w:val="20"/>
          <w:szCs w:val="21"/>
        </w:rPr>
        <w:t xml:space="preserve"> According to Chatham House, </w:t>
      </w:r>
      <w:r w:rsidR="00DD0557" w:rsidRPr="007334DD">
        <w:rPr>
          <w:rFonts w:ascii="Century Gothic" w:hAnsi="Century Gothic" w:cstheme="minorHAnsi"/>
          <w:sz w:val="20"/>
          <w:szCs w:val="21"/>
        </w:rPr>
        <w:t>o</w:t>
      </w:r>
      <w:r w:rsidR="00191ADE" w:rsidRPr="007334DD">
        <w:rPr>
          <w:rFonts w:ascii="Century Gothic" w:hAnsi="Century Gothic" w:cstheme="minorHAnsi"/>
          <w:sz w:val="20"/>
          <w:szCs w:val="21"/>
        </w:rPr>
        <w:t>ver half of all patents for new cement technologies are owned by Chinese companies and</w:t>
      </w:r>
      <w:r w:rsidR="00DD0557" w:rsidRPr="007334DD">
        <w:rPr>
          <w:rFonts w:ascii="Century Gothic" w:hAnsi="Century Gothic" w:cstheme="minorHAnsi"/>
          <w:sz w:val="20"/>
          <w:szCs w:val="21"/>
        </w:rPr>
        <w:t xml:space="preserve"> </w:t>
      </w:r>
      <w:r w:rsidR="00191ADE" w:rsidRPr="007334DD">
        <w:rPr>
          <w:rFonts w:ascii="Century Gothic" w:hAnsi="Century Gothic" w:cstheme="minorHAnsi"/>
          <w:sz w:val="20"/>
          <w:szCs w:val="21"/>
        </w:rPr>
        <w:t>academic institutions</w:t>
      </w:r>
      <w:r w:rsidR="00DD0557" w:rsidRPr="007334DD">
        <w:rPr>
          <w:rFonts w:ascii="Century Gothic" w:hAnsi="Century Gothic" w:cstheme="minorHAnsi"/>
          <w:sz w:val="20"/>
          <w:szCs w:val="21"/>
        </w:rPr>
        <w:t xml:space="preserve"> and</w:t>
      </w:r>
      <w:r w:rsidR="00191ADE" w:rsidRPr="007334DD">
        <w:rPr>
          <w:rFonts w:ascii="Century Gothic" w:hAnsi="Century Gothic" w:cstheme="minorHAnsi"/>
          <w:sz w:val="20"/>
          <w:szCs w:val="21"/>
        </w:rPr>
        <w:t xml:space="preserve"> </w:t>
      </w:r>
      <w:r w:rsidR="00AB4CF4">
        <w:rPr>
          <w:rFonts w:ascii="Century Gothic" w:hAnsi="Century Gothic" w:cstheme="minorHAnsi"/>
          <w:sz w:val="20"/>
          <w:szCs w:val="21"/>
        </w:rPr>
        <w:t>China</w:t>
      </w:r>
      <w:r w:rsidR="00191ADE" w:rsidRPr="007334DD">
        <w:rPr>
          <w:rFonts w:ascii="Century Gothic" w:hAnsi="Century Gothic" w:cstheme="minorHAnsi"/>
          <w:sz w:val="20"/>
          <w:szCs w:val="21"/>
        </w:rPr>
        <w:t xml:space="preserve"> </w:t>
      </w:r>
      <w:r w:rsidR="00191ADE" w:rsidRPr="00A212F6">
        <w:rPr>
          <w:rFonts w:ascii="Century Gothic" w:hAnsi="Century Gothic" w:cstheme="minorHAnsi"/>
          <w:sz w:val="20"/>
          <w:szCs w:val="20"/>
        </w:rPr>
        <w:t>has invested more than any other country in cement research and development (R&amp;D)</w:t>
      </w:r>
      <w:r w:rsidRPr="00A212F6">
        <w:rPr>
          <w:rFonts w:ascii="Century Gothic" w:hAnsi="Century Gothic"/>
          <w:sz w:val="20"/>
          <w:szCs w:val="20"/>
          <w:vertAlign w:val="superscript"/>
        </w:rPr>
        <w:footnoteReference w:id="16"/>
      </w:r>
      <w:r w:rsidR="00191ADE" w:rsidRPr="00A212F6">
        <w:rPr>
          <w:rFonts w:ascii="Century Gothic" w:hAnsi="Century Gothic" w:cstheme="minorHAnsi"/>
          <w:sz w:val="20"/>
          <w:szCs w:val="20"/>
        </w:rPr>
        <w:t>.</w:t>
      </w:r>
    </w:p>
    <w:p w14:paraId="20C09774" w14:textId="4EC30EED" w:rsidR="009E387C" w:rsidRPr="00171A23" w:rsidRDefault="00CE63DC" w:rsidP="00171A23">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I</w:t>
      </w:r>
      <w:r w:rsidRPr="00501CDF">
        <w:rPr>
          <w:rFonts w:ascii="Century Gothic" w:hAnsi="Century Gothic" w:cstheme="minorHAnsi"/>
          <w:sz w:val="20"/>
          <w:szCs w:val="21"/>
        </w:rPr>
        <w:t>n the last five years</w:t>
      </w:r>
      <w:r>
        <w:rPr>
          <w:rFonts w:ascii="Century Gothic" w:hAnsi="Century Gothic" w:cstheme="minorHAnsi"/>
          <w:sz w:val="20"/>
          <w:szCs w:val="21"/>
        </w:rPr>
        <w:t>, China has also</w:t>
      </w:r>
      <w:r w:rsidRPr="00501CDF">
        <w:rPr>
          <w:rFonts w:ascii="Century Gothic" w:hAnsi="Century Gothic" w:cstheme="minorHAnsi"/>
          <w:sz w:val="20"/>
          <w:szCs w:val="21"/>
        </w:rPr>
        <w:t xml:space="preserve"> stipulated that</w:t>
      </w:r>
      <w:r>
        <w:rPr>
          <w:rFonts w:ascii="Century Gothic" w:hAnsi="Century Gothic" w:cstheme="minorHAnsi"/>
          <w:sz w:val="20"/>
          <w:szCs w:val="21"/>
        </w:rPr>
        <w:t xml:space="preserve"> </w:t>
      </w:r>
      <w:r w:rsidRPr="00501CDF">
        <w:rPr>
          <w:rFonts w:ascii="Century Gothic" w:hAnsi="Century Gothic" w:cstheme="minorHAnsi"/>
          <w:sz w:val="20"/>
          <w:szCs w:val="21"/>
        </w:rPr>
        <w:t xml:space="preserve">companies must install advanced anti-pollution technologies to meet raised standards </w:t>
      </w:r>
      <w:proofErr w:type="gramStart"/>
      <w:r w:rsidRPr="00501CDF">
        <w:rPr>
          <w:rFonts w:ascii="Century Gothic" w:hAnsi="Century Gothic" w:cstheme="minorHAnsi"/>
          <w:sz w:val="20"/>
          <w:szCs w:val="21"/>
        </w:rPr>
        <w:t>for the production of</w:t>
      </w:r>
      <w:proofErr w:type="gramEnd"/>
      <w:r w:rsidRPr="00501CDF">
        <w:rPr>
          <w:rFonts w:ascii="Century Gothic" w:hAnsi="Century Gothic" w:cstheme="minorHAnsi"/>
          <w:sz w:val="20"/>
          <w:szCs w:val="21"/>
        </w:rPr>
        <w:t xml:space="preserve"> materials such as cement</w:t>
      </w:r>
      <w:r w:rsidRPr="00A212F6">
        <w:rPr>
          <w:rFonts w:ascii="Century Gothic" w:hAnsi="Century Gothic"/>
          <w:sz w:val="20"/>
          <w:szCs w:val="20"/>
          <w:vertAlign w:val="superscript"/>
        </w:rPr>
        <w:footnoteReference w:id="17"/>
      </w:r>
      <w:r w:rsidRPr="00501CDF">
        <w:rPr>
          <w:rFonts w:ascii="Century Gothic" w:hAnsi="Century Gothic" w:cstheme="minorHAnsi"/>
          <w:sz w:val="20"/>
          <w:szCs w:val="21"/>
        </w:rPr>
        <w:t>.</w:t>
      </w:r>
      <w:r w:rsidRPr="00A212F6">
        <w:rPr>
          <w:rFonts w:ascii="Century Gothic" w:hAnsi="Century Gothic"/>
          <w:sz w:val="20"/>
          <w:szCs w:val="20"/>
          <w:vertAlign w:val="superscript"/>
        </w:rPr>
        <w:t xml:space="preserve"> </w:t>
      </w:r>
      <w:r w:rsidR="00171A23">
        <w:rPr>
          <w:rFonts w:ascii="Century Gothic" w:hAnsi="Century Gothic" w:cstheme="minorHAnsi"/>
          <w:sz w:val="20"/>
          <w:szCs w:val="21"/>
        </w:rPr>
        <w:t>However, t</w:t>
      </w:r>
      <w:r w:rsidRPr="00171A23">
        <w:rPr>
          <w:rFonts w:ascii="Century Gothic" w:hAnsi="Century Gothic" w:cstheme="minorHAnsi"/>
          <w:sz w:val="20"/>
          <w:szCs w:val="21"/>
        </w:rPr>
        <w:t xml:space="preserve">o date, </w:t>
      </w:r>
      <w:r w:rsidR="00693ACC" w:rsidRPr="00171A23">
        <w:rPr>
          <w:rFonts w:ascii="Century Gothic" w:hAnsi="Century Gothic" w:cstheme="minorHAnsi"/>
          <w:sz w:val="20"/>
          <w:szCs w:val="21"/>
        </w:rPr>
        <w:t>Chinese firms abroad</w:t>
      </w:r>
      <w:r w:rsidRPr="00171A23">
        <w:rPr>
          <w:rFonts w:ascii="Century Gothic" w:hAnsi="Century Gothic" w:cstheme="minorHAnsi"/>
          <w:sz w:val="20"/>
          <w:szCs w:val="21"/>
        </w:rPr>
        <w:t xml:space="preserve"> – especially those expanding in the context </w:t>
      </w:r>
      <w:r w:rsidR="006057C8" w:rsidRPr="00171A23">
        <w:rPr>
          <w:rFonts w:ascii="Century Gothic" w:hAnsi="Century Gothic" w:cstheme="minorHAnsi"/>
          <w:sz w:val="20"/>
          <w:szCs w:val="21"/>
        </w:rPr>
        <w:t>of OBOR –</w:t>
      </w:r>
      <w:r w:rsidR="00693ACC" w:rsidRPr="00171A23">
        <w:rPr>
          <w:rFonts w:ascii="Century Gothic" w:hAnsi="Century Gothic" w:cstheme="minorHAnsi"/>
          <w:sz w:val="20"/>
          <w:szCs w:val="21"/>
        </w:rPr>
        <w:t xml:space="preserve"> have not been held to the same standard.</w:t>
      </w:r>
    </w:p>
    <w:p w14:paraId="334F40A6" w14:textId="0551D95F" w:rsidR="002165D4" w:rsidRPr="00293AD7" w:rsidRDefault="009E387C" w:rsidP="00293AD7">
      <w:pPr>
        <w:pStyle w:val="ListParagraph"/>
        <w:numPr>
          <w:ilvl w:val="0"/>
          <w:numId w:val="35"/>
        </w:numPr>
        <w:spacing w:after="100" w:line="252" w:lineRule="auto"/>
        <w:ind w:left="714" w:hanging="357"/>
        <w:contextualSpacing w:val="0"/>
        <w:rPr>
          <w:rFonts w:ascii="Century Gothic" w:hAnsi="Century Gothic" w:cstheme="minorHAnsi"/>
          <w:sz w:val="20"/>
          <w:szCs w:val="21"/>
        </w:rPr>
      </w:pPr>
      <w:r w:rsidRPr="00293AD7">
        <w:rPr>
          <w:rFonts w:ascii="Century Gothic" w:hAnsi="Century Gothic" w:cstheme="minorHAnsi"/>
          <w:sz w:val="20"/>
          <w:szCs w:val="21"/>
        </w:rPr>
        <w:t>T</w:t>
      </w:r>
      <w:r w:rsidR="006057C8" w:rsidRPr="00293AD7">
        <w:rPr>
          <w:rFonts w:ascii="Century Gothic" w:hAnsi="Century Gothic" w:cstheme="minorHAnsi"/>
          <w:sz w:val="20"/>
          <w:szCs w:val="21"/>
        </w:rPr>
        <w:t xml:space="preserve">he scale of new investments planned in Asia in the context of OBOR </w:t>
      </w:r>
      <w:r w:rsidRPr="00293AD7">
        <w:rPr>
          <w:rFonts w:ascii="Century Gothic" w:hAnsi="Century Gothic" w:cstheme="minorHAnsi"/>
          <w:sz w:val="20"/>
          <w:szCs w:val="21"/>
        </w:rPr>
        <w:t xml:space="preserve">and the integrated nature of these investments – </w:t>
      </w:r>
      <w:r w:rsidR="00301CC6" w:rsidRPr="00293AD7">
        <w:rPr>
          <w:rFonts w:ascii="Century Gothic" w:hAnsi="Century Gothic" w:cstheme="minorHAnsi"/>
          <w:sz w:val="20"/>
          <w:szCs w:val="21"/>
        </w:rPr>
        <w:t xml:space="preserve">encompassing design, financing, construction and maintenance of infrastructure projects, as well as provision of construction materials – </w:t>
      </w:r>
      <w:r w:rsidR="00171A23">
        <w:rPr>
          <w:rFonts w:ascii="Century Gothic" w:hAnsi="Century Gothic" w:cstheme="minorHAnsi"/>
          <w:sz w:val="20"/>
          <w:szCs w:val="21"/>
        </w:rPr>
        <w:t xml:space="preserve">could </w:t>
      </w:r>
      <w:r w:rsidR="0097617F" w:rsidRPr="00293AD7">
        <w:rPr>
          <w:rFonts w:ascii="Century Gothic" w:hAnsi="Century Gothic" w:cstheme="minorHAnsi"/>
          <w:sz w:val="20"/>
          <w:szCs w:val="21"/>
        </w:rPr>
        <w:t xml:space="preserve">represent a major opportunity to develop new low-carbon materials value chains across multiple geographies. For instance, </w:t>
      </w:r>
      <w:r w:rsidR="00293AD7" w:rsidRPr="00293AD7">
        <w:rPr>
          <w:rFonts w:ascii="Century Gothic" w:hAnsi="Century Gothic" w:cstheme="minorHAnsi"/>
          <w:sz w:val="20"/>
          <w:szCs w:val="21"/>
        </w:rPr>
        <w:t>6 new cement plants have been built in Laos since 2015, when the country began a railway project funded and constructed by Chinese businesses. The six plants have a combined capacity of 4.8 million tonnes of cement per year</w:t>
      </w:r>
      <w:r w:rsidR="00293AD7">
        <w:rPr>
          <w:rStyle w:val="FootnoteReference"/>
          <w:rFonts w:ascii="Century Gothic" w:hAnsi="Century Gothic" w:cstheme="minorHAnsi"/>
          <w:sz w:val="20"/>
          <w:szCs w:val="21"/>
        </w:rPr>
        <w:footnoteReference w:id="18"/>
      </w:r>
      <w:r w:rsidR="00293AD7" w:rsidRPr="00293AD7">
        <w:rPr>
          <w:rFonts w:ascii="Century Gothic" w:hAnsi="Century Gothic" w:cstheme="minorHAnsi"/>
          <w:sz w:val="20"/>
          <w:szCs w:val="21"/>
        </w:rPr>
        <w:t>.</w:t>
      </w:r>
    </w:p>
    <w:p w14:paraId="71C65688" w14:textId="74D8E1A4" w:rsidR="00163B3A" w:rsidRPr="00042C01" w:rsidRDefault="00163B3A" w:rsidP="009620E7">
      <w:pPr>
        <w:spacing w:after="100" w:line="252" w:lineRule="auto"/>
      </w:pPr>
    </w:p>
    <w:p w14:paraId="32A3BF0A" w14:textId="6459855F" w:rsidR="002162F1" w:rsidRPr="00042C01" w:rsidRDefault="002028F6" w:rsidP="009620E7">
      <w:pPr>
        <w:pStyle w:val="paragraph"/>
        <w:numPr>
          <w:ilvl w:val="0"/>
          <w:numId w:val="1"/>
        </w:numPr>
        <w:spacing w:before="0" w:beforeAutospacing="0" w:afterAutospacing="0" w:line="252" w:lineRule="auto"/>
        <w:ind w:left="420" w:hanging="420"/>
        <w:textAlignment w:val="baseline"/>
        <w:rPr>
          <w:rStyle w:val="normaltextrun"/>
          <w:rFonts w:ascii="Century Gothic" w:hAnsi="Century Gothic" w:cs="Arial"/>
          <w:b/>
          <w:bCs/>
          <w:color w:val="002060"/>
          <w:sz w:val="22"/>
          <w:szCs w:val="22"/>
        </w:rPr>
      </w:pPr>
      <w:r w:rsidRPr="00042C01">
        <w:rPr>
          <w:rStyle w:val="normaltextrun"/>
          <w:rFonts w:ascii="Century Gothic" w:hAnsi="Century Gothic" w:cs="Arial"/>
          <w:b/>
          <w:bCs/>
          <w:color w:val="002060"/>
          <w:sz w:val="22"/>
          <w:szCs w:val="22"/>
        </w:rPr>
        <w:t xml:space="preserve">RECONFIGURATION: </w:t>
      </w:r>
      <w:r w:rsidR="0041150C" w:rsidRPr="00042C01">
        <w:rPr>
          <w:rStyle w:val="normaltextrun"/>
          <w:rFonts w:ascii="Century Gothic" w:hAnsi="Century Gothic" w:cs="Arial"/>
          <w:b/>
          <w:bCs/>
          <w:color w:val="002060"/>
          <w:sz w:val="22"/>
          <w:szCs w:val="22"/>
        </w:rPr>
        <w:t>W</w:t>
      </w:r>
      <w:r w:rsidR="002162F1" w:rsidRPr="00042C01">
        <w:rPr>
          <w:rStyle w:val="normaltextrun"/>
          <w:rFonts w:ascii="Century Gothic" w:hAnsi="Century Gothic" w:cs="Arial"/>
          <w:b/>
          <w:bCs/>
          <w:color w:val="002060"/>
          <w:sz w:val="22"/>
          <w:szCs w:val="22"/>
        </w:rPr>
        <w:t>hat actions could be taken and by whom</w:t>
      </w:r>
      <w:r w:rsidR="000E0B36" w:rsidRPr="00042C01">
        <w:rPr>
          <w:rStyle w:val="normaltextrun"/>
          <w:rFonts w:ascii="Century Gothic" w:hAnsi="Century Gothic" w:cs="Arial"/>
          <w:b/>
          <w:bCs/>
          <w:color w:val="002060"/>
          <w:sz w:val="22"/>
          <w:szCs w:val="22"/>
        </w:rPr>
        <w:t>?</w:t>
      </w:r>
    </w:p>
    <w:p w14:paraId="595E670D" w14:textId="4C91EE2B" w:rsidR="00711BD5" w:rsidRPr="00244089" w:rsidRDefault="00AF063A" w:rsidP="009620E7">
      <w:pPr>
        <w:pStyle w:val="paragraph"/>
        <w:spacing w:before="0" w:beforeAutospacing="0" w:afterAutospacing="0" w:line="252" w:lineRule="auto"/>
        <w:ind w:left="426"/>
        <w:textAlignment w:val="baseline"/>
        <w:rPr>
          <w:rStyle w:val="normaltextrun"/>
          <w:rFonts w:ascii="Century Gothic" w:hAnsi="Century Gothic" w:cs="Arial"/>
          <w:i/>
          <w:iCs/>
          <w:color w:val="002060"/>
          <w:sz w:val="22"/>
          <w:szCs w:val="22"/>
        </w:rPr>
      </w:pPr>
      <w:r w:rsidRPr="00244089">
        <w:rPr>
          <w:rStyle w:val="normaltextrun"/>
          <w:rFonts w:ascii="Century Gothic" w:hAnsi="Century Gothic" w:cs="Arial"/>
          <w:i/>
          <w:iCs/>
          <w:color w:val="002060"/>
          <w:sz w:val="22"/>
          <w:szCs w:val="22"/>
        </w:rPr>
        <w:t xml:space="preserve">The </w:t>
      </w:r>
      <w:r w:rsidR="004579BF" w:rsidRPr="00244089">
        <w:rPr>
          <w:rStyle w:val="normaltextrun"/>
          <w:rFonts w:ascii="Century Gothic" w:hAnsi="Century Gothic" w:cs="Arial"/>
          <w:i/>
          <w:iCs/>
          <w:color w:val="002060"/>
          <w:sz w:val="22"/>
          <w:szCs w:val="22"/>
        </w:rPr>
        <w:t xml:space="preserve">local nature of </w:t>
      </w:r>
      <w:r w:rsidR="00C87458">
        <w:rPr>
          <w:rStyle w:val="normaltextrun"/>
          <w:rFonts w:ascii="Century Gothic" w:hAnsi="Century Gothic" w:cs="Arial"/>
          <w:i/>
          <w:iCs/>
          <w:color w:val="002060"/>
          <w:sz w:val="22"/>
          <w:szCs w:val="22"/>
        </w:rPr>
        <w:t xml:space="preserve">the cement market </w:t>
      </w:r>
      <w:r w:rsidR="004579BF" w:rsidRPr="00244089">
        <w:rPr>
          <w:rStyle w:val="normaltextrun"/>
          <w:rFonts w:ascii="Century Gothic" w:hAnsi="Century Gothic" w:cs="Arial"/>
          <w:i/>
          <w:iCs/>
          <w:color w:val="002060"/>
          <w:sz w:val="22"/>
          <w:szCs w:val="22"/>
        </w:rPr>
        <w:t xml:space="preserve">makes it possible to drive decarbonisation through national regulation on both production (emissions standards) and </w:t>
      </w:r>
      <w:r w:rsidR="00244089" w:rsidRPr="00244089">
        <w:rPr>
          <w:rStyle w:val="normaltextrun"/>
          <w:rFonts w:ascii="Century Gothic" w:hAnsi="Century Gothic" w:cs="Arial"/>
          <w:i/>
          <w:iCs/>
          <w:color w:val="002060"/>
          <w:sz w:val="22"/>
          <w:szCs w:val="22"/>
        </w:rPr>
        <w:t xml:space="preserve">consumption (buildings standards). But regional coordination </w:t>
      </w:r>
      <w:r w:rsidR="00DD3634">
        <w:rPr>
          <w:rStyle w:val="normaltextrun"/>
          <w:rFonts w:ascii="Century Gothic" w:hAnsi="Century Gothic" w:cs="Arial"/>
          <w:i/>
          <w:iCs/>
          <w:color w:val="002060"/>
          <w:sz w:val="22"/>
          <w:szCs w:val="22"/>
        </w:rPr>
        <w:t>is</w:t>
      </w:r>
      <w:r w:rsidR="00244089" w:rsidRPr="00244089">
        <w:rPr>
          <w:rStyle w:val="normaltextrun"/>
          <w:rFonts w:ascii="Century Gothic" w:hAnsi="Century Gothic" w:cs="Arial"/>
          <w:i/>
          <w:iCs/>
          <w:color w:val="002060"/>
          <w:sz w:val="22"/>
          <w:szCs w:val="22"/>
        </w:rPr>
        <w:t xml:space="preserve"> necessary and </w:t>
      </w:r>
      <w:r w:rsidR="00244089">
        <w:rPr>
          <w:rStyle w:val="normaltextrun"/>
          <w:rFonts w:ascii="Century Gothic" w:hAnsi="Century Gothic" w:cs="Arial"/>
          <w:i/>
          <w:iCs/>
          <w:color w:val="002060"/>
          <w:sz w:val="22"/>
          <w:szCs w:val="22"/>
        </w:rPr>
        <w:t>some international coordination</w:t>
      </w:r>
      <w:r w:rsidR="00DD3634">
        <w:rPr>
          <w:rStyle w:val="normaltextrun"/>
          <w:rFonts w:ascii="Century Gothic" w:hAnsi="Century Gothic" w:cs="Arial"/>
          <w:i/>
          <w:iCs/>
          <w:color w:val="002060"/>
          <w:sz w:val="22"/>
          <w:szCs w:val="22"/>
        </w:rPr>
        <w:t xml:space="preserve"> would be beneficial</w:t>
      </w:r>
      <w:r w:rsidR="00244089">
        <w:rPr>
          <w:rStyle w:val="normaltextrun"/>
          <w:rFonts w:ascii="Century Gothic" w:hAnsi="Century Gothic" w:cs="Arial"/>
          <w:i/>
          <w:iCs/>
          <w:color w:val="002060"/>
          <w:sz w:val="22"/>
          <w:szCs w:val="22"/>
        </w:rPr>
        <w:t>.</w:t>
      </w:r>
    </w:p>
    <w:p w14:paraId="41C5AFB7" w14:textId="5E13C12A" w:rsidR="005A2676" w:rsidRPr="00244089" w:rsidRDefault="005A2676" w:rsidP="005A2676">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R&amp;D funding and low</w:t>
      </w:r>
      <w:r w:rsidRPr="00244089">
        <w:rPr>
          <w:rFonts w:ascii="Century Gothic" w:hAnsi="Century Gothic" w:cstheme="minorHAnsi"/>
          <w:sz w:val="20"/>
          <w:szCs w:val="21"/>
        </w:rPr>
        <w:t>-cost financing for increasing scales of demonstration</w:t>
      </w:r>
      <w:r>
        <w:rPr>
          <w:rFonts w:ascii="Century Gothic" w:hAnsi="Century Gothic" w:cstheme="minorHAnsi"/>
          <w:sz w:val="20"/>
          <w:szCs w:val="21"/>
        </w:rPr>
        <w:t xml:space="preserve"> of new technologies </w:t>
      </w:r>
      <w:r w:rsidR="008C3528">
        <w:rPr>
          <w:rFonts w:ascii="Century Gothic" w:hAnsi="Century Gothic" w:cstheme="minorHAnsi"/>
          <w:sz w:val="20"/>
          <w:szCs w:val="21"/>
        </w:rPr>
        <w:t>would accelerate development of decarbonisation options for cement</w:t>
      </w:r>
      <w:r w:rsidRPr="00244089">
        <w:rPr>
          <w:rFonts w:ascii="Century Gothic" w:hAnsi="Century Gothic" w:cstheme="minorHAnsi"/>
          <w:sz w:val="20"/>
          <w:szCs w:val="21"/>
        </w:rPr>
        <w:t>.</w:t>
      </w:r>
    </w:p>
    <w:p w14:paraId="75A9D910" w14:textId="0BF6B26C" w:rsidR="00403F69" w:rsidRDefault="00244089" w:rsidP="00403F69">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Given the importance of public procurement for the construction market, there is a</w:t>
      </w:r>
      <w:r w:rsidR="00BE32D2" w:rsidRPr="00244089">
        <w:rPr>
          <w:rFonts w:ascii="Century Gothic" w:hAnsi="Century Gothic" w:cstheme="minorHAnsi"/>
          <w:sz w:val="20"/>
          <w:szCs w:val="21"/>
        </w:rPr>
        <w:t xml:space="preserve"> strong case </w:t>
      </w:r>
      <w:r w:rsidR="005C2AC9">
        <w:rPr>
          <w:rFonts w:ascii="Century Gothic" w:hAnsi="Century Gothic" w:cstheme="minorHAnsi"/>
          <w:sz w:val="20"/>
          <w:szCs w:val="21"/>
        </w:rPr>
        <w:t>for</w:t>
      </w:r>
      <w:r>
        <w:rPr>
          <w:rFonts w:ascii="Century Gothic" w:hAnsi="Century Gothic" w:cstheme="minorHAnsi"/>
          <w:sz w:val="20"/>
          <w:szCs w:val="21"/>
        </w:rPr>
        <w:t xml:space="preserve"> </w:t>
      </w:r>
      <w:r w:rsidR="00BE32D2" w:rsidRPr="00244089">
        <w:rPr>
          <w:rFonts w:ascii="Century Gothic" w:hAnsi="Century Gothic" w:cstheme="minorHAnsi"/>
          <w:sz w:val="20"/>
          <w:szCs w:val="21"/>
        </w:rPr>
        <w:t>set</w:t>
      </w:r>
      <w:r>
        <w:rPr>
          <w:rFonts w:ascii="Century Gothic" w:hAnsi="Century Gothic" w:cstheme="minorHAnsi"/>
          <w:sz w:val="20"/>
          <w:szCs w:val="21"/>
        </w:rPr>
        <w:t xml:space="preserve">ting </w:t>
      </w:r>
      <w:r w:rsidR="00BE32D2" w:rsidRPr="00244089">
        <w:rPr>
          <w:rFonts w:ascii="Century Gothic" w:hAnsi="Century Gothic" w:cstheme="minorHAnsi"/>
          <w:sz w:val="20"/>
          <w:szCs w:val="21"/>
        </w:rPr>
        <w:t>public procurement standards</w:t>
      </w:r>
      <w:r w:rsidR="00232EC6">
        <w:rPr>
          <w:rFonts w:ascii="Century Gothic" w:hAnsi="Century Gothic" w:cstheme="minorHAnsi"/>
          <w:sz w:val="20"/>
          <w:szCs w:val="21"/>
        </w:rPr>
        <w:t xml:space="preserve"> requiring procurement of low-carbon cement, </w:t>
      </w:r>
      <w:r w:rsidR="00AC00B2">
        <w:rPr>
          <w:rFonts w:ascii="Century Gothic" w:hAnsi="Century Gothic" w:cstheme="minorHAnsi"/>
          <w:sz w:val="20"/>
          <w:szCs w:val="21"/>
        </w:rPr>
        <w:t>first</w:t>
      </w:r>
      <w:r w:rsidR="00232EC6">
        <w:rPr>
          <w:rFonts w:ascii="Century Gothic" w:hAnsi="Century Gothic" w:cstheme="minorHAnsi"/>
          <w:sz w:val="20"/>
          <w:szCs w:val="21"/>
        </w:rPr>
        <w:t xml:space="preserve"> </w:t>
      </w:r>
      <w:r w:rsidR="005C2AC9">
        <w:rPr>
          <w:rFonts w:ascii="Century Gothic" w:hAnsi="Century Gothic" w:cstheme="minorHAnsi"/>
          <w:sz w:val="20"/>
          <w:szCs w:val="21"/>
        </w:rPr>
        <w:t>in</w:t>
      </w:r>
      <w:r w:rsidR="00232EC6">
        <w:rPr>
          <w:rFonts w:ascii="Century Gothic" w:hAnsi="Century Gothic" w:cstheme="minorHAnsi"/>
          <w:sz w:val="20"/>
          <w:szCs w:val="21"/>
        </w:rPr>
        <w:t xml:space="preserve"> developed economies and </w:t>
      </w:r>
      <w:r w:rsidR="008140C6">
        <w:rPr>
          <w:rFonts w:ascii="Century Gothic" w:hAnsi="Century Gothic" w:cstheme="minorHAnsi"/>
          <w:sz w:val="20"/>
          <w:szCs w:val="21"/>
        </w:rPr>
        <w:t xml:space="preserve">then </w:t>
      </w:r>
      <w:r w:rsidR="00AC00B2">
        <w:rPr>
          <w:rFonts w:ascii="Century Gothic" w:hAnsi="Century Gothic" w:cstheme="minorHAnsi"/>
          <w:sz w:val="20"/>
          <w:szCs w:val="21"/>
        </w:rPr>
        <w:t xml:space="preserve">in </w:t>
      </w:r>
      <w:r w:rsidR="00232EC6">
        <w:rPr>
          <w:rFonts w:ascii="Century Gothic" w:hAnsi="Century Gothic" w:cstheme="minorHAnsi"/>
          <w:sz w:val="20"/>
          <w:szCs w:val="21"/>
        </w:rPr>
        <w:t xml:space="preserve">developing economies. </w:t>
      </w:r>
      <w:r w:rsidR="008140C6">
        <w:rPr>
          <w:rFonts w:ascii="Century Gothic" w:hAnsi="Century Gothic" w:cstheme="minorHAnsi"/>
          <w:sz w:val="20"/>
          <w:szCs w:val="21"/>
        </w:rPr>
        <w:t xml:space="preserve">To take into account the time required to upgrade existing plants or build greenfield plants, </w:t>
      </w:r>
      <w:r w:rsidR="00265DA3">
        <w:rPr>
          <w:rFonts w:ascii="Century Gothic" w:hAnsi="Century Gothic" w:cstheme="minorHAnsi"/>
          <w:sz w:val="20"/>
          <w:szCs w:val="21"/>
        </w:rPr>
        <w:t xml:space="preserve">public authorities could announce these regulations </w:t>
      </w:r>
      <w:r w:rsidR="00F07A83">
        <w:rPr>
          <w:rFonts w:ascii="Century Gothic" w:hAnsi="Century Gothic" w:cstheme="minorHAnsi"/>
          <w:sz w:val="20"/>
          <w:szCs w:val="21"/>
        </w:rPr>
        <w:t>ahead of time (e.g. c.</w:t>
      </w:r>
      <w:r w:rsidR="00265DA3">
        <w:rPr>
          <w:rFonts w:ascii="Century Gothic" w:hAnsi="Century Gothic" w:cstheme="minorHAnsi"/>
          <w:sz w:val="20"/>
          <w:szCs w:val="21"/>
        </w:rPr>
        <w:t>5 years before implementation</w:t>
      </w:r>
      <w:r w:rsidR="00F07A83">
        <w:rPr>
          <w:rFonts w:ascii="Century Gothic" w:hAnsi="Century Gothic" w:cstheme="minorHAnsi"/>
          <w:sz w:val="20"/>
          <w:szCs w:val="21"/>
        </w:rPr>
        <w:t>) and start with lo</w:t>
      </w:r>
      <w:r w:rsidR="00A6473D">
        <w:rPr>
          <w:rFonts w:ascii="Century Gothic" w:hAnsi="Century Gothic" w:cstheme="minorHAnsi"/>
          <w:sz w:val="20"/>
          <w:szCs w:val="21"/>
        </w:rPr>
        <w:t xml:space="preserve">wer-carbon requirements (e.g. -50%) with a progressive tightening to reach zero-carbon requirements </w:t>
      </w:r>
      <w:r w:rsidR="00403F69">
        <w:rPr>
          <w:rFonts w:ascii="Century Gothic" w:hAnsi="Century Gothic" w:cstheme="minorHAnsi"/>
          <w:sz w:val="20"/>
          <w:szCs w:val="21"/>
        </w:rPr>
        <w:t>at a later date (e.g. 2040).</w:t>
      </w:r>
    </w:p>
    <w:p w14:paraId="5BE0AA56" w14:textId="77777777" w:rsidR="00AD2A2B" w:rsidRDefault="00403F69" w:rsidP="00403F69">
      <w:pPr>
        <w:pStyle w:val="ListParagraph"/>
        <w:numPr>
          <w:ilvl w:val="1"/>
          <w:numId w:val="1"/>
        </w:numPr>
        <w:spacing w:after="100" w:line="252" w:lineRule="auto"/>
        <w:contextualSpacing w:val="0"/>
        <w:rPr>
          <w:rFonts w:ascii="Century Gothic" w:hAnsi="Century Gothic" w:cstheme="minorHAnsi"/>
          <w:sz w:val="20"/>
          <w:szCs w:val="21"/>
        </w:rPr>
      </w:pPr>
      <w:r w:rsidRPr="00403F69">
        <w:rPr>
          <w:rFonts w:ascii="Century Gothic" w:hAnsi="Century Gothic" w:cstheme="minorHAnsi"/>
          <w:sz w:val="20"/>
          <w:szCs w:val="21"/>
        </w:rPr>
        <w:t xml:space="preserve">Beyond </w:t>
      </w:r>
      <w:r>
        <w:rPr>
          <w:rFonts w:ascii="Century Gothic" w:hAnsi="Century Gothic" w:cstheme="minorHAnsi"/>
          <w:sz w:val="20"/>
          <w:szCs w:val="21"/>
        </w:rPr>
        <w:t xml:space="preserve">public </w:t>
      </w:r>
      <w:r w:rsidRPr="00403F69">
        <w:rPr>
          <w:rFonts w:ascii="Century Gothic" w:hAnsi="Century Gothic" w:cstheme="minorHAnsi"/>
          <w:sz w:val="20"/>
          <w:szCs w:val="21"/>
        </w:rPr>
        <w:t xml:space="preserve">procurement practices, full decarbonisation of the cement sector will likely require </w:t>
      </w:r>
      <w:r w:rsidR="00AD2A2B">
        <w:rPr>
          <w:rFonts w:ascii="Century Gothic" w:hAnsi="Century Gothic" w:cstheme="minorHAnsi"/>
          <w:sz w:val="20"/>
          <w:szCs w:val="21"/>
        </w:rPr>
        <w:t>both:</w:t>
      </w:r>
    </w:p>
    <w:p w14:paraId="185F52E2" w14:textId="2D15161D" w:rsidR="00403F69" w:rsidRPr="00403F69" w:rsidRDefault="00AD2A2B" w:rsidP="00AD2A2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 xml:space="preserve">A </w:t>
      </w:r>
      <w:r w:rsidR="00403F69" w:rsidRPr="00403F69">
        <w:rPr>
          <w:rFonts w:ascii="Century Gothic" w:hAnsi="Century Gothic" w:cstheme="minorHAnsi"/>
          <w:sz w:val="20"/>
          <w:szCs w:val="21"/>
        </w:rPr>
        <w:t xml:space="preserve">revision of building standards, in a way that introduces </w:t>
      </w:r>
      <w:r>
        <w:rPr>
          <w:rFonts w:ascii="Century Gothic" w:hAnsi="Century Gothic" w:cstheme="minorHAnsi"/>
          <w:sz w:val="20"/>
          <w:szCs w:val="21"/>
        </w:rPr>
        <w:t xml:space="preserve">more </w:t>
      </w:r>
      <w:r w:rsidR="00403F69" w:rsidRPr="00403F69">
        <w:rPr>
          <w:rFonts w:ascii="Century Gothic" w:hAnsi="Century Gothic" w:cstheme="minorHAnsi"/>
          <w:sz w:val="20"/>
          <w:szCs w:val="21"/>
        </w:rPr>
        <w:t>flexibility in materials usage (enabling greater materials efficiency</w:t>
      </w:r>
      <w:r>
        <w:rPr>
          <w:rFonts w:ascii="Century Gothic" w:hAnsi="Century Gothic" w:cstheme="minorHAnsi"/>
          <w:sz w:val="20"/>
          <w:szCs w:val="21"/>
        </w:rPr>
        <w:t>,</w:t>
      </w:r>
      <w:r w:rsidR="00403F69" w:rsidRPr="00403F69">
        <w:rPr>
          <w:rFonts w:ascii="Century Gothic" w:hAnsi="Century Gothic" w:cstheme="minorHAnsi"/>
          <w:sz w:val="20"/>
          <w:szCs w:val="21"/>
        </w:rPr>
        <w:t xml:space="preserve"> materials substitution</w:t>
      </w:r>
      <w:r>
        <w:rPr>
          <w:rFonts w:ascii="Century Gothic" w:hAnsi="Century Gothic" w:cstheme="minorHAnsi"/>
          <w:sz w:val="20"/>
          <w:szCs w:val="21"/>
        </w:rPr>
        <w:t xml:space="preserve"> and market entry of new cement and concrete chemistries</w:t>
      </w:r>
      <w:r w:rsidR="00403F69" w:rsidRPr="00403F69">
        <w:rPr>
          <w:rFonts w:ascii="Century Gothic" w:hAnsi="Century Gothic" w:cstheme="minorHAnsi"/>
          <w:sz w:val="20"/>
          <w:szCs w:val="21"/>
        </w:rPr>
        <w:t>) and imposes tighter regulations on the carbon-intensity of construction materials</w:t>
      </w:r>
      <w:r w:rsidR="00CA1D77">
        <w:rPr>
          <w:rFonts w:ascii="Century Gothic" w:hAnsi="Century Gothic" w:cstheme="minorHAnsi"/>
          <w:sz w:val="20"/>
          <w:szCs w:val="21"/>
        </w:rPr>
        <w:t xml:space="preserve"> (</w:t>
      </w:r>
      <w:r w:rsidR="00D25A37">
        <w:rPr>
          <w:rFonts w:ascii="Century Gothic" w:hAnsi="Century Gothic" w:cstheme="minorHAnsi"/>
          <w:sz w:val="20"/>
          <w:szCs w:val="21"/>
        </w:rPr>
        <w:t xml:space="preserve">ideally based on </w:t>
      </w:r>
      <w:proofErr w:type="gramStart"/>
      <w:r w:rsidR="00D25A37">
        <w:rPr>
          <w:rFonts w:ascii="Century Gothic" w:hAnsi="Century Gothic" w:cstheme="minorHAnsi"/>
          <w:sz w:val="20"/>
          <w:szCs w:val="21"/>
        </w:rPr>
        <w:t>an</w:t>
      </w:r>
      <w:proofErr w:type="gramEnd"/>
      <w:r w:rsidR="009761DE">
        <w:rPr>
          <w:rFonts w:ascii="Century Gothic" w:hAnsi="Century Gothic" w:cstheme="minorHAnsi"/>
          <w:sz w:val="20"/>
          <w:szCs w:val="21"/>
        </w:rPr>
        <w:t xml:space="preserve"> universal </w:t>
      </w:r>
      <w:r w:rsidR="00CA1D77">
        <w:rPr>
          <w:rFonts w:ascii="Century Gothic" w:hAnsi="Century Gothic" w:cstheme="minorHAnsi"/>
          <w:sz w:val="20"/>
          <w:szCs w:val="21"/>
        </w:rPr>
        <w:t xml:space="preserve">carbon </w:t>
      </w:r>
      <w:r w:rsidR="009761DE">
        <w:rPr>
          <w:rFonts w:ascii="Century Gothic" w:hAnsi="Century Gothic" w:cstheme="minorHAnsi"/>
          <w:sz w:val="20"/>
          <w:szCs w:val="21"/>
        </w:rPr>
        <w:t>labelling and tracking system across the value chain</w:t>
      </w:r>
      <w:r w:rsidR="00CA1D77">
        <w:rPr>
          <w:rFonts w:ascii="Century Gothic" w:hAnsi="Century Gothic" w:cstheme="minorHAnsi"/>
          <w:sz w:val="20"/>
          <w:szCs w:val="21"/>
        </w:rPr>
        <w:t>)</w:t>
      </w:r>
      <w:r w:rsidR="00D25A37">
        <w:rPr>
          <w:rFonts w:ascii="Century Gothic" w:hAnsi="Century Gothic" w:cstheme="minorHAnsi"/>
          <w:sz w:val="20"/>
          <w:szCs w:val="21"/>
        </w:rPr>
        <w:t>;</w:t>
      </w:r>
    </w:p>
    <w:p w14:paraId="740857BC" w14:textId="556679A1" w:rsidR="00AD2A2B" w:rsidRDefault="00200630" w:rsidP="00AD2A2B">
      <w:pPr>
        <w:pStyle w:val="ListParagraph"/>
        <w:numPr>
          <w:ilvl w:val="0"/>
          <w:numId w:val="35"/>
        </w:numPr>
        <w:spacing w:after="100" w:line="252" w:lineRule="auto"/>
        <w:ind w:left="714" w:hanging="357"/>
        <w:contextualSpacing w:val="0"/>
        <w:rPr>
          <w:rFonts w:ascii="Century Gothic" w:hAnsi="Century Gothic" w:cstheme="minorHAnsi"/>
          <w:sz w:val="20"/>
          <w:szCs w:val="21"/>
        </w:rPr>
      </w:pPr>
      <w:r>
        <w:rPr>
          <w:rFonts w:ascii="Century Gothic" w:hAnsi="Century Gothic" w:cstheme="minorHAnsi"/>
          <w:sz w:val="20"/>
          <w:szCs w:val="21"/>
        </w:rPr>
        <w:t>Regulations on carbon emissions from production.</w:t>
      </w:r>
    </w:p>
    <w:p w14:paraId="599A93BF" w14:textId="2713867A" w:rsidR="00B5763D" w:rsidRDefault="00200630" w:rsidP="00200630">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Given the regional nature of the cement market, regional h</w:t>
      </w:r>
      <w:r w:rsidR="00BE32D2" w:rsidRPr="00200630">
        <w:rPr>
          <w:rFonts w:ascii="Century Gothic" w:hAnsi="Century Gothic" w:cstheme="minorHAnsi"/>
          <w:sz w:val="20"/>
          <w:szCs w:val="21"/>
        </w:rPr>
        <w:t>armonisation</w:t>
      </w:r>
      <w:r>
        <w:rPr>
          <w:rFonts w:ascii="Century Gothic" w:hAnsi="Century Gothic" w:cstheme="minorHAnsi"/>
          <w:sz w:val="20"/>
          <w:szCs w:val="21"/>
        </w:rPr>
        <w:t xml:space="preserve"> (e.g. within the EU and with neighbouring countries, within North America)</w:t>
      </w:r>
      <w:r w:rsidR="00BE32D2" w:rsidRPr="00200630">
        <w:rPr>
          <w:rFonts w:ascii="Century Gothic" w:hAnsi="Century Gothic" w:cstheme="minorHAnsi"/>
          <w:sz w:val="20"/>
          <w:szCs w:val="21"/>
        </w:rPr>
        <w:t xml:space="preserve"> of these </w:t>
      </w:r>
      <w:r>
        <w:rPr>
          <w:rFonts w:ascii="Century Gothic" w:hAnsi="Century Gothic" w:cstheme="minorHAnsi"/>
          <w:sz w:val="20"/>
          <w:szCs w:val="21"/>
        </w:rPr>
        <w:t xml:space="preserve">different </w:t>
      </w:r>
      <w:r w:rsidR="00BE32D2" w:rsidRPr="00200630">
        <w:rPr>
          <w:rFonts w:ascii="Century Gothic" w:hAnsi="Century Gothic" w:cstheme="minorHAnsi"/>
          <w:sz w:val="20"/>
          <w:szCs w:val="21"/>
        </w:rPr>
        <w:t xml:space="preserve">standards </w:t>
      </w:r>
      <w:r>
        <w:rPr>
          <w:rFonts w:ascii="Century Gothic" w:hAnsi="Century Gothic" w:cstheme="minorHAnsi"/>
          <w:sz w:val="20"/>
          <w:szCs w:val="21"/>
        </w:rPr>
        <w:t>would be preferable</w:t>
      </w:r>
      <w:r w:rsidR="00D93FB3">
        <w:rPr>
          <w:rFonts w:ascii="Century Gothic" w:hAnsi="Century Gothic" w:cstheme="minorHAnsi"/>
          <w:sz w:val="20"/>
          <w:szCs w:val="21"/>
        </w:rPr>
        <w:t xml:space="preserve"> (and could be combined with some border adjustment).</w:t>
      </w:r>
    </w:p>
    <w:p w14:paraId="1019C54F" w14:textId="45AD4CD3" w:rsidR="004B22F8" w:rsidRPr="00C87458" w:rsidRDefault="00120AAA" w:rsidP="00C87458">
      <w:pPr>
        <w:pStyle w:val="ListParagraph"/>
        <w:numPr>
          <w:ilvl w:val="1"/>
          <w:numId w:val="1"/>
        </w:numPr>
        <w:spacing w:after="100" w:line="252" w:lineRule="auto"/>
        <w:contextualSpacing w:val="0"/>
        <w:rPr>
          <w:rFonts w:ascii="Century Gothic" w:hAnsi="Century Gothic" w:cstheme="minorHAnsi"/>
          <w:sz w:val="20"/>
          <w:szCs w:val="21"/>
        </w:rPr>
      </w:pPr>
      <w:r>
        <w:rPr>
          <w:rFonts w:ascii="Century Gothic" w:hAnsi="Century Gothic" w:cstheme="minorHAnsi"/>
          <w:sz w:val="20"/>
          <w:szCs w:val="21"/>
        </w:rPr>
        <w:t>I</w:t>
      </w:r>
      <w:r w:rsidR="00B5763D">
        <w:rPr>
          <w:rFonts w:ascii="Century Gothic" w:hAnsi="Century Gothic" w:cstheme="minorHAnsi"/>
          <w:sz w:val="20"/>
          <w:szCs w:val="21"/>
        </w:rPr>
        <w:t xml:space="preserve">nternational harmonisation of </w:t>
      </w:r>
      <w:r w:rsidR="00D93FB3">
        <w:rPr>
          <w:rFonts w:ascii="Century Gothic" w:hAnsi="Century Gothic" w:cstheme="minorHAnsi"/>
          <w:sz w:val="20"/>
          <w:szCs w:val="21"/>
        </w:rPr>
        <w:t xml:space="preserve">how to account for carbon emissions of cement production and how to track and account for the embedded carbon emissions of </w:t>
      </w:r>
      <w:r w:rsidR="00B5763D">
        <w:rPr>
          <w:rFonts w:ascii="Century Gothic" w:hAnsi="Century Gothic" w:cstheme="minorHAnsi"/>
          <w:sz w:val="20"/>
          <w:szCs w:val="21"/>
        </w:rPr>
        <w:t xml:space="preserve">construction materials throughout a complex </w:t>
      </w:r>
      <w:r>
        <w:rPr>
          <w:rFonts w:ascii="Century Gothic" w:hAnsi="Century Gothic" w:cstheme="minorHAnsi"/>
          <w:sz w:val="20"/>
          <w:szCs w:val="21"/>
        </w:rPr>
        <w:t xml:space="preserve">and fragmented </w:t>
      </w:r>
      <w:r w:rsidR="00B5763D">
        <w:rPr>
          <w:rFonts w:ascii="Century Gothic" w:hAnsi="Century Gothic" w:cstheme="minorHAnsi"/>
          <w:sz w:val="20"/>
          <w:szCs w:val="21"/>
        </w:rPr>
        <w:t xml:space="preserve">value chain </w:t>
      </w:r>
      <w:r w:rsidR="00DF76EF">
        <w:rPr>
          <w:rFonts w:ascii="Century Gothic" w:hAnsi="Century Gothic" w:cstheme="minorHAnsi"/>
          <w:sz w:val="20"/>
          <w:szCs w:val="21"/>
        </w:rPr>
        <w:t>could facilitate deployment of good practices</w:t>
      </w:r>
      <w:r w:rsidR="00DD3634">
        <w:rPr>
          <w:rFonts w:ascii="Century Gothic" w:hAnsi="Century Gothic" w:cstheme="minorHAnsi"/>
          <w:sz w:val="20"/>
          <w:szCs w:val="21"/>
        </w:rPr>
        <w:t xml:space="preserve">, </w:t>
      </w:r>
      <w:proofErr w:type="gramStart"/>
      <w:r w:rsidR="00AC00B2">
        <w:rPr>
          <w:rFonts w:ascii="Century Gothic" w:hAnsi="Century Gothic" w:cstheme="minorHAnsi"/>
          <w:sz w:val="20"/>
          <w:szCs w:val="21"/>
        </w:rPr>
        <w:t>in particular within</w:t>
      </w:r>
      <w:proofErr w:type="gramEnd"/>
      <w:r w:rsidR="00AC00B2">
        <w:rPr>
          <w:rFonts w:ascii="Century Gothic" w:hAnsi="Century Gothic" w:cstheme="minorHAnsi"/>
          <w:sz w:val="20"/>
          <w:szCs w:val="21"/>
        </w:rPr>
        <w:t xml:space="preserve"> the biggest global conglomerates</w:t>
      </w:r>
      <w:r w:rsidR="00DF76EF">
        <w:rPr>
          <w:rFonts w:ascii="Century Gothic" w:hAnsi="Century Gothic" w:cstheme="minorHAnsi"/>
          <w:sz w:val="20"/>
          <w:szCs w:val="21"/>
        </w:rPr>
        <w:t>.</w:t>
      </w:r>
      <w:r w:rsidR="005A2676">
        <w:rPr>
          <w:rFonts w:ascii="Century Gothic" w:hAnsi="Century Gothic" w:cstheme="minorHAnsi"/>
          <w:sz w:val="20"/>
          <w:szCs w:val="21"/>
        </w:rPr>
        <w:t xml:space="preserve"> It could also enable better information of finance players, including DFIs.</w:t>
      </w:r>
      <w:r w:rsidR="00DF76EF">
        <w:rPr>
          <w:rFonts w:ascii="Century Gothic" w:hAnsi="Century Gothic" w:cstheme="minorHAnsi"/>
          <w:sz w:val="20"/>
          <w:szCs w:val="21"/>
        </w:rPr>
        <w:t xml:space="preserve"> </w:t>
      </w:r>
      <w:bookmarkStart w:id="1" w:name="_GoBack"/>
      <w:r w:rsidR="00DF76EF">
        <w:rPr>
          <w:rFonts w:ascii="Century Gothic" w:hAnsi="Century Gothic" w:cstheme="minorHAnsi"/>
          <w:sz w:val="20"/>
          <w:szCs w:val="21"/>
        </w:rPr>
        <w:t xml:space="preserve">This could possibly </w:t>
      </w:r>
      <w:r>
        <w:rPr>
          <w:rFonts w:ascii="Century Gothic" w:hAnsi="Century Gothic" w:cstheme="minorHAnsi"/>
          <w:sz w:val="20"/>
          <w:szCs w:val="21"/>
        </w:rPr>
        <w:t xml:space="preserve">be </w:t>
      </w:r>
      <w:r w:rsidR="00DF76EF">
        <w:rPr>
          <w:rFonts w:ascii="Century Gothic" w:hAnsi="Century Gothic" w:cstheme="minorHAnsi"/>
          <w:sz w:val="20"/>
          <w:szCs w:val="21"/>
        </w:rPr>
        <w:t>done under the umbrella of a</w:t>
      </w:r>
      <w:r>
        <w:rPr>
          <w:rFonts w:ascii="Century Gothic" w:hAnsi="Century Gothic" w:cstheme="minorHAnsi"/>
          <w:sz w:val="20"/>
          <w:szCs w:val="21"/>
        </w:rPr>
        <w:t xml:space="preserve"> trade body like the World Green Buildings Council.</w:t>
      </w:r>
      <w:bookmarkEnd w:id="1"/>
    </w:p>
    <w:sectPr w:rsidR="004B22F8" w:rsidRPr="00C87458" w:rsidSect="005111BF">
      <w:headerReference w:type="even" r:id="rId14"/>
      <w:headerReference w:type="default" r:id="rId15"/>
      <w:footerReference w:type="default" r:id="rId16"/>
      <w:headerReference w:type="first" r:id="rId17"/>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DE164" w14:textId="77777777" w:rsidR="00276255" w:rsidRDefault="00276255" w:rsidP="002E1177">
      <w:pPr>
        <w:spacing w:after="0" w:line="240" w:lineRule="auto"/>
      </w:pPr>
      <w:r>
        <w:separator/>
      </w:r>
    </w:p>
  </w:endnote>
  <w:endnote w:type="continuationSeparator" w:id="0">
    <w:p w14:paraId="5F1B0B9A" w14:textId="77777777" w:rsidR="00276255" w:rsidRDefault="00276255" w:rsidP="002E1177">
      <w:pPr>
        <w:spacing w:after="0" w:line="240" w:lineRule="auto"/>
      </w:pPr>
      <w:r>
        <w:continuationSeparator/>
      </w:r>
    </w:p>
  </w:endnote>
  <w:endnote w:type="continuationNotice" w:id="1">
    <w:p w14:paraId="261F5CEA" w14:textId="77777777" w:rsidR="00276255" w:rsidRDefault="0027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SanLig">
    <w:altName w:val="Calibri"/>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enturyGothic">
    <w:altName w:val="Times New Roman"/>
    <w:panose1 w:val="00000000000000000000"/>
    <w:charset w:val="00"/>
    <w:family w:val="swiss"/>
    <w:notTrueType/>
    <w:pitch w:val="default"/>
    <w:sig w:usb0="00000003" w:usb1="09060000" w:usb2="00000010"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809189"/>
      <w:docPartObj>
        <w:docPartGallery w:val="Page Numbers (Bottom of Page)"/>
        <w:docPartUnique/>
      </w:docPartObj>
    </w:sdtPr>
    <w:sdtEndPr>
      <w:rPr>
        <w:noProof/>
        <w:sz w:val="18"/>
      </w:rPr>
    </w:sdtEndPr>
    <w:sdtContent>
      <w:p w14:paraId="6EACF98B" w14:textId="4585FF7B" w:rsidR="005F10D1" w:rsidRPr="005F10D1" w:rsidRDefault="005F10D1" w:rsidP="005F10D1">
        <w:pPr>
          <w:pStyle w:val="Footer"/>
          <w:jc w:val="center"/>
          <w:rPr>
            <w:sz w:val="18"/>
          </w:rPr>
        </w:pPr>
        <w:r w:rsidRPr="005F10D1">
          <w:rPr>
            <w:sz w:val="18"/>
          </w:rPr>
          <w:fldChar w:fldCharType="begin"/>
        </w:r>
        <w:r w:rsidRPr="005F10D1">
          <w:rPr>
            <w:sz w:val="18"/>
          </w:rPr>
          <w:instrText xml:space="preserve"> PAGE   \* MERGEFORMAT </w:instrText>
        </w:r>
        <w:r w:rsidRPr="005F10D1">
          <w:rPr>
            <w:sz w:val="18"/>
          </w:rPr>
          <w:fldChar w:fldCharType="separate"/>
        </w:r>
        <w:r w:rsidRPr="005F10D1">
          <w:rPr>
            <w:noProof/>
            <w:sz w:val="18"/>
          </w:rPr>
          <w:t>2</w:t>
        </w:r>
        <w:r w:rsidRPr="005F10D1">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C81F" w14:textId="77777777" w:rsidR="00276255" w:rsidRDefault="00276255" w:rsidP="002E1177">
      <w:pPr>
        <w:spacing w:after="0" w:line="240" w:lineRule="auto"/>
      </w:pPr>
      <w:r>
        <w:separator/>
      </w:r>
    </w:p>
  </w:footnote>
  <w:footnote w:type="continuationSeparator" w:id="0">
    <w:p w14:paraId="20B00223" w14:textId="77777777" w:rsidR="00276255" w:rsidRDefault="00276255" w:rsidP="002E1177">
      <w:pPr>
        <w:spacing w:after="0" w:line="240" w:lineRule="auto"/>
      </w:pPr>
      <w:r>
        <w:continuationSeparator/>
      </w:r>
    </w:p>
  </w:footnote>
  <w:footnote w:type="continuationNotice" w:id="1">
    <w:p w14:paraId="351F3ABD" w14:textId="77777777" w:rsidR="00276255" w:rsidRDefault="00276255">
      <w:pPr>
        <w:spacing w:after="0" w:line="240" w:lineRule="auto"/>
      </w:pPr>
    </w:p>
  </w:footnote>
  <w:footnote w:id="2">
    <w:p w14:paraId="52A4D177" w14:textId="6B079901" w:rsidR="00A64B3F" w:rsidRDefault="00A64B3F">
      <w:pPr>
        <w:pStyle w:val="FootnoteText"/>
      </w:pPr>
      <w:r>
        <w:rPr>
          <w:rStyle w:val="FootnoteReference"/>
        </w:rPr>
        <w:footnoteRef/>
      </w:r>
      <w:r>
        <w:t xml:space="preserve"> Energy Transitions Commission (2019), Mission Possible – Sectoral Focus – Cement </w:t>
      </w:r>
      <w:hyperlink r:id="rId1" w:history="1">
        <w:r w:rsidR="00282516">
          <w:rPr>
            <w:rStyle w:val="Hyperlink"/>
          </w:rPr>
          <w:t>http://www.energy-transitions.org/sites/default/files/ETC%20sectoral%20focus%20-%20Cement_final.pdf</w:t>
        </w:r>
      </w:hyperlink>
    </w:p>
  </w:footnote>
  <w:footnote w:id="3">
    <w:p w14:paraId="7CB6540A" w14:textId="7533EDBC" w:rsidR="006D4FA7" w:rsidRDefault="006D4FA7">
      <w:pPr>
        <w:pStyle w:val="FootnoteText"/>
      </w:pPr>
      <w:r>
        <w:rPr>
          <w:rStyle w:val="FootnoteReference"/>
        </w:rPr>
        <w:footnoteRef/>
      </w:r>
      <w:r>
        <w:t xml:space="preserve"> </w:t>
      </w:r>
      <w:hyperlink r:id="rId2" w:history="1">
        <w:r>
          <w:rPr>
            <w:rStyle w:val="Hyperlink"/>
          </w:rPr>
          <w:t>https://www.statista.com/statistics/586706/leading-cement-manufacturers-based-on-market-share-globally/</w:t>
        </w:r>
      </w:hyperlink>
    </w:p>
  </w:footnote>
  <w:footnote w:id="4">
    <w:p w14:paraId="1C51BEFD" w14:textId="77777777" w:rsidR="00E9666D" w:rsidRDefault="00E9666D" w:rsidP="00E9666D">
      <w:pPr>
        <w:pStyle w:val="FootnoteText"/>
      </w:pPr>
      <w:r>
        <w:rPr>
          <w:rStyle w:val="FootnoteReference"/>
        </w:rPr>
        <w:footnoteRef/>
      </w:r>
      <w:r>
        <w:t xml:space="preserve"> </w:t>
      </w:r>
      <w:hyperlink r:id="rId3" w:history="1">
        <w:r w:rsidRPr="008438B3">
          <w:rPr>
            <w:rStyle w:val="Hyperlink"/>
          </w:rPr>
          <w:t>https://www.chathamhouse.org/sites/default/files/publications/2018-06-13-making-concrete-change-cement-lehne-preston-final.pdf</w:t>
        </w:r>
      </w:hyperlink>
      <w:r>
        <w:t xml:space="preserve"> </w:t>
      </w:r>
    </w:p>
  </w:footnote>
  <w:footnote w:id="5">
    <w:p w14:paraId="72FA0554" w14:textId="77777777" w:rsidR="004122D3" w:rsidRDefault="004122D3" w:rsidP="004122D3">
      <w:pPr>
        <w:pStyle w:val="FootnoteText"/>
      </w:pPr>
      <w:r>
        <w:rPr>
          <w:rStyle w:val="FootnoteReference"/>
        </w:rPr>
        <w:footnoteRef/>
      </w:r>
      <w:r>
        <w:t xml:space="preserve"> </w:t>
      </w:r>
      <w:hyperlink r:id="rId4" w:history="1">
        <w:r w:rsidRPr="008438B3">
          <w:rPr>
            <w:rStyle w:val="Hyperlink"/>
          </w:rPr>
          <w:t>https://www.mckinsey.com/industries/chemicals/our-insights/the-cement-industry-at-a-turning-point-a-path-toward-value-creation</w:t>
        </w:r>
      </w:hyperlink>
      <w:r>
        <w:t xml:space="preserve"> </w:t>
      </w:r>
    </w:p>
  </w:footnote>
  <w:footnote w:id="6">
    <w:p w14:paraId="23B45FF2" w14:textId="77777777" w:rsidR="00E70BD4" w:rsidRDefault="00E70BD4" w:rsidP="00E70BD4">
      <w:pPr>
        <w:pStyle w:val="FootnoteText"/>
      </w:pPr>
      <w:r>
        <w:rPr>
          <w:rStyle w:val="FootnoteReference"/>
        </w:rPr>
        <w:footnoteRef/>
      </w:r>
      <w:r>
        <w:t xml:space="preserve"> </w:t>
      </w:r>
      <w:hyperlink r:id="rId5" w:history="1">
        <w:r w:rsidRPr="008438B3">
          <w:rPr>
            <w:rStyle w:val="Hyperlink"/>
          </w:rPr>
          <w:t>https://www.mckinsey.com/industries/chemicals/our-insights/the-cement-industry-at-a-turning-point-a-path-toward-value-creation</w:t>
        </w:r>
      </w:hyperlink>
      <w:r>
        <w:t xml:space="preserve"> </w:t>
      </w:r>
    </w:p>
  </w:footnote>
  <w:footnote w:id="7">
    <w:p w14:paraId="3AC597A9" w14:textId="6546B906" w:rsidR="00A207D7" w:rsidRDefault="00A207D7">
      <w:pPr>
        <w:pStyle w:val="FootnoteText"/>
      </w:pPr>
      <w:r>
        <w:rPr>
          <w:rStyle w:val="FootnoteReference"/>
        </w:rPr>
        <w:footnoteRef/>
      </w:r>
      <w:r>
        <w:t xml:space="preserve"> </w:t>
      </w:r>
      <w:hyperlink r:id="rId6" w:history="1">
        <w:r>
          <w:rPr>
            <w:rStyle w:val="Hyperlink"/>
          </w:rPr>
          <w:t>https://www.outlookbusiness.com/markets/feature/uneven-road-ahead-4994</w:t>
        </w:r>
      </w:hyperlink>
    </w:p>
  </w:footnote>
  <w:footnote w:id="8">
    <w:p w14:paraId="48B9641F" w14:textId="61FA34F6" w:rsidR="001B7076" w:rsidRDefault="001B7076">
      <w:pPr>
        <w:pStyle w:val="FootnoteText"/>
      </w:pPr>
      <w:r>
        <w:rPr>
          <w:rStyle w:val="FootnoteReference"/>
        </w:rPr>
        <w:footnoteRef/>
      </w:r>
      <w:r>
        <w:t xml:space="preserve"> </w:t>
      </w:r>
      <w:hyperlink r:id="rId7" w:history="1">
        <w:r>
          <w:rPr>
            <w:rStyle w:val="Hyperlink"/>
          </w:rPr>
          <w:t>https://www.globalcement.com/magazine/articles/1079-cement-in-west-africa</w:t>
        </w:r>
      </w:hyperlink>
    </w:p>
  </w:footnote>
  <w:footnote w:id="9">
    <w:p w14:paraId="74FC83B1" w14:textId="4657E6A0" w:rsidR="001744A5" w:rsidRDefault="001744A5">
      <w:pPr>
        <w:pStyle w:val="FootnoteText"/>
      </w:pPr>
      <w:r>
        <w:rPr>
          <w:rStyle w:val="FootnoteReference"/>
        </w:rPr>
        <w:footnoteRef/>
      </w:r>
      <w:r>
        <w:t xml:space="preserve"> </w:t>
      </w:r>
      <w:hyperlink r:id="rId8" w:history="1">
        <w:r w:rsidR="000516EF">
          <w:rPr>
            <w:rStyle w:val="Hyperlink"/>
          </w:rPr>
          <w:t>http://www.worldstopexports.com/cement-exports-by-country/</w:t>
        </w:r>
      </w:hyperlink>
      <w:r w:rsidR="000516EF">
        <w:t xml:space="preserve"> // </w:t>
      </w:r>
      <w:hyperlink r:id="rId9" w:history="1">
        <w:r w:rsidR="000516EF">
          <w:rPr>
            <w:rStyle w:val="Hyperlink"/>
          </w:rPr>
          <w:t>http://www.worldstopexports.com/cement-imports-by-country/</w:t>
        </w:r>
      </w:hyperlink>
    </w:p>
  </w:footnote>
  <w:footnote w:id="10">
    <w:p w14:paraId="11737273" w14:textId="77777777" w:rsidR="003E07BA" w:rsidRDefault="003E07BA" w:rsidP="003E07BA">
      <w:pPr>
        <w:pStyle w:val="FootnoteText"/>
      </w:pPr>
      <w:r>
        <w:rPr>
          <w:rStyle w:val="FootnoteReference"/>
        </w:rPr>
        <w:footnoteRef/>
      </w:r>
      <w:r>
        <w:t xml:space="preserve"> </w:t>
      </w:r>
      <w:hyperlink r:id="rId10" w:history="1">
        <w:r w:rsidRPr="008438B3">
          <w:rPr>
            <w:rStyle w:val="Hyperlink"/>
          </w:rPr>
          <w:t>https://www.economist.com/business/2013/06/22/ready-mixed-fortunes</w:t>
        </w:r>
      </w:hyperlink>
      <w:r>
        <w:t xml:space="preserve"> </w:t>
      </w:r>
    </w:p>
  </w:footnote>
  <w:footnote w:id="11">
    <w:p w14:paraId="042D05DB" w14:textId="1823FEAD" w:rsidR="006A5602" w:rsidRDefault="006A5602">
      <w:pPr>
        <w:pStyle w:val="FootnoteText"/>
      </w:pPr>
      <w:r>
        <w:rPr>
          <w:rStyle w:val="FootnoteReference"/>
        </w:rPr>
        <w:footnoteRef/>
      </w:r>
      <w:r>
        <w:t xml:space="preserve"> Energy Transitions Commission (2019), Mission Possible – Sectoral Focus – Cement </w:t>
      </w:r>
      <w:hyperlink r:id="rId11" w:history="1">
        <w:r>
          <w:rPr>
            <w:rStyle w:val="Hyperlink"/>
          </w:rPr>
          <w:t>http://www.energy-transitions.org/sites/default/files/ETC%20sectoral%20focus%20-%20Cement_final.pdf</w:t>
        </w:r>
      </w:hyperlink>
    </w:p>
  </w:footnote>
  <w:footnote w:id="12">
    <w:p w14:paraId="437060EF" w14:textId="120D1491" w:rsidR="00FA0601" w:rsidRDefault="002A11D2">
      <w:pPr>
        <w:pStyle w:val="FootnoteText"/>
      </w:pPr>
      <w:r>
        <w:rPr>
          <w:rStyle w:val="FootnoteReference"/>
        </w:rPr>
        <w:footnoteRef/>
      </w:r>
      <w:r>
        <w:t xml:space="preserve"> </w:t>
      </w:r>
      <w:r w:rsidR="00702A4D" w:rsidRPr="00702A4D">
        <w:t xml:space="preserve">500,000m3 of ready-mixed concrete </w:t>
      </w:r>
      <w:r w:rsidR="00702A4D">
        <w:t xml:space="preserve">was estimated as needed to build the London </w:t>
      </w:r>
      <w:r w:rsidR="00702A4D" w:rsidRPr="00702A4D">
        <w:t>Olympic Park</w:t>
      </w:r>
      <w:r w:rsidR="000C6A84">
        <w:t xml:space="preserve"> </w:t>
      </w:r>
      <w:r w:rsidR="00702A4D">
        <w:t>(</w:t>
      </w:r>
      <w:hyperlink r:id="rId12" w:history="1">
        <w:r w:rsidR="00702A4D" w:rsidRPr="008438B3">
          <w:rPr>
            <w:rStyle w:val="Hyperlink"/>
          </w:rPr>
          <w:t>http://www.sci-network.eu/fileadmin/templates/sci-network/files/Resource_Centre/Guide/SCI-Network-Snapshots-www.pdf</w:t>
        </w:r>
      </w:hyperlink>
      <w:r w:rsidR="00702A4D">
        <w:t>)</w:t>
      </w:r>
      <w:r w:rsidR="000C6A84">
        <w:t xml:space="preserve"> / </w:t>
      </w:r>
      <w:r w:rsidR="00F815EA" w:rsidRPr="00F815EA">
        <w:t>Typically, 1m3 of concrete is made up of 350Kg of cement, 700Kg of sand, 1,200Kg of chippings and 150 Litres of water</w:t>
      </w:r>
      <w:r w:rsidR="00FA0601">
        <w:t>.</w:t>
      </w:r>
      <w:r w:rsidR="00C73D28">
        <w:t>”</w:t>
      </w:r>
      <w:r w:rsidR="00FA0601">
        <w:t xml:space="preserve"> (</w:t>
      </w:r>
      <w:hyperlink r:id="rId13" w:history="1">
        <w:r w:rsidR="00FA0601" w:rsidRPr="008438B3">
          <w:rPr>
            <w:rStyle w:val="Hyperlink"/>
          </w:rPr>
          <w:t>http://www.planete-tp.com/en/concrete-mix-design-a221.html</w:t>
        </w:r>
      </w:hyperlink>
      <w:r w:rsidR="00FA0601">
        <w:t>).</w:t>
      </w:r>
    </w:p>
  </w:footnote>
  <w:footnote w:id="13">
    <w:p w14:paraId="20C4C1EB" w14:textId="136EDE46" w:rsidR="008C1C6A" w:rsidRDefault="008C1C6A">
      <w:pPr>
        <w:pStyle w:val="FootnoteText"/>
      </w:pPr>
      <w:r>
        <w:rPr>
          <w:rStyle w:val="FootnoteReference"/>
        </w:rPr>
        <w:footnoteRef/>
      </w:r>
      <w:r>
        <w:t xml:space="preserve"> </w:t>
      </w:r>
      <w:hyperlink r:id="rId14" w:history="1">
        <w:r w:rsidR="00A01F9B">
          <w:rPr>
            <w:rStyle w:val="Hyperlink"/>
          </w:rPr>
          <w:t>https://www.globalcement.com/news/itemlist/tag/Infrastructure</w:t>
        </w:r>
      </w:hyperlink>
    </w:p>
  </w:footnote>
  <w:footnote w:id="14">
    <w:p w14:paraId="19F99D94" w14:textId="77777777" w:rsidR="003A4BF9" w:rsidRPr="00DE4F69" w:rsidRDefault="003A4BF9" w:rsidP="003A4BF9">
      <w:pPr>
        <w:pStyle w:val="FootnoteText"/>
        <w:rPr>
          <w:rFonts w:cstheme="minorHAnsi"/>
        </w:rPr>
      </w:pPr>
      <w:r w:rsidRPr="00DE4F69">
        <w:rPr>
          <w:rStyle w:val="FootnoteReference"/>
          <w:rFonts w:cstheme="minorHAnsi"/>
        </w:rPr>
        <w:footnoteRef/>
      </w:r>
      <w:r w:rsidRPr="00DE4F69">
        <w:rPr>
          <w:rFonts w:cstheme="minorHAnsi"/>
        </w:rPr>
        <w:t xml:space="preserve"> </w:t>
      </w:r>
      <w:hyperlink r:id="rId15" w:history="1">
        <w:r w:rsidRPr="00DE4F69">
          <w:rPr>
            <w:rStyle w:val="Hyperlink"/>
            <w:rFonts w:cstheme="minorHAnsi"/>
          </w:rPr>
          <w:t>https://www.iisd.org/project/public-procurement-and-innovation-low-carbon-infrastructure</w:t>
        </w:r>
      </w:hyperlink>
      <w:r w:rsidRPr="00DE4F69">
        <w:rPr>
          <w:rFonts w:cstheme="minorHAnsi"/>
        </w:rPr>
        <w:t xml:space="preserve"> </w:t>
      </w:r>
    </w:p>
  </w:footnote>
  <w:footnote w:id="15">
    <w:p w14:paraId="43ADEEC3" w14:textId="53D7FA49" w:rsidR="008B1352" w:rsidRDefault="008B1352">
      <w:pPr>
        <w:pStyle w:val="FootnoteText"/>
      </w:pPr>
      <w:r>
        <w:rPr>
          <w:rStyle w:val="FootnoteReference"/>
        </w:rPr>
        <w:footnoteRef/>
      </w:r>
      <w:r>
        <w:t xml:space="preserve"> In India, a</w:t>
      </w:r>
      <w:r w:rsidRPr="008B1352">
        <w:t>ccording to data released by the Department of Industrial Policy and Promotion (DIPP), cement and gypsum products attracted foreign direct investments worth USD $5.26 billion between April 2000 and June 2018.</w:t>
      </w:r>
    </w:p>
  </w:footnote>
  <w:footnote w:id="16">
    <w:p w14:paraId="0E04DFEA" w14:textId="77777777" w:rsidR="00A212F6" w:rsidRDefault="00A212F6" w:rsidP="00A212F6">
      <w:pPr>
        <w:pStyle w:val="FootnoteText"/>
      </w:pPr>
      <w:r>
        <w:rPr>
          <w:rStyle w:val="FootnoteReference"/>
        </w:rPr>
        <w:footnoteRef/>
      </w:r>
      <w:r>
        <w:t xml:space="preserve"> </w:t>
      </w:r>
      <w:hyperlink r:id="rId16" w:history="1">
        <w:r>
          <w:rPr>
            <w:rStyle w:val="Hyperlink"/>
          </w:rPr>
          <w:t>https://www.chathamhouse.org/sites/default/files/publications/research/2018-06-13-making-concrete-change-cement-lehne-preston.pdf</w:t>
        </w:r>
      </w:hyperlink>
    </w:p>
  </w:footnote>
  <w:footnote w:id="17">
    <w:p w14:paraId="34C72298" w14:textId="77777777" w:rsidR="00CE63DC" w:rsidRDefault="00CE63DC" w:rsidP="00CE63DC">
      <w:pPr>
        <w:pStyle w:val="FootnoteText"/>
      </w:pPr>
      <w:r>
        <w:rPr>
          <w:rStyle w:val="FootnoteReference"/>
        </w:rPr>
        <w:footnoteRef/>
      </w:r>
      <w:r>
        <w:t xml:space="preserve"> </w:t>
      </w:r>
      <w:hyperlink r:id="rId17" w:history="1">
        <w:r>
          <w:rPr>
            <w:rStyle w:val="Hyperlink"/>
          </w:rPr>
          <w:t>https://uk.reuters.com/article/us-china-silkroad-cement-insight/shuttered-at-home-cement-plants-bloom-along-chinas-new-silk-road-idUKKCN1PO35T</w:t>
        </w:r>
      </w:hyperlink>
    </w:p>
  </w:footnote>
  <w:footnote w:id="18">
    <w:p w14:paraId="5FA494A8" w14:textId="77777777" w:rsidR="00293AD7" w:rsidRDefault="00293AD7" w:rsidP="00293AD7">
      <w:pPr>
        <w:pStyle w:val="FootnoteText"/>
      </w:pPr>
      <w:r>
        <w:rPr>
          <w:rStyle w:val="FootnoteReference"/>
        </w:rPr>
        <w:footnoteRef/>
      </w:r>
      <w:r>
        <w:t xml:space="preserve"> </w:t>
      </w:r>
      <w:hyperlink r:id="rId18" w:history="1">
        <w:r>
          <w:rPr>
            <w:rStyle w:val="Hyperlink"/>
          </w:rPr>
          <w:t>https://www.bcg.com/en-gb/publications/2018/trillion-dollar-plan-new-silk-road.aspx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313C" w14:textId="1ACC5344" w:rsidR="00DB38BA" w:rsidRDefault="00276255">
    <w:pPr>
      <w:pStyle w:val="Header"/>
    </w:pPr>
    <w:ins w:id="2" w:author="Edward White" w:date="2019-11-13T12:37:00Z">
      <w:r>
        <w:rPr>
          <w:noProof/>
        </w:rPr>
        <w:pict w14:anchorId="5A9ED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0.25pt;height:106.05pt;rotation:315;z-index:-251651071;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16AD" w14:textId="690E888B" w:rsidR="002E1177" w:rsidRPr="005F10D1" w:rsidRDefault="00276255" w:rsidP="005F10D1">
    <w:pPr>
      <w:pStyle w:val="Header"/>
    </w:pPr>
    <w:r>
      <w:rPr>
        <w:noProof/>
      </w:rPr>
      <w:pict w14:anchorId="32FED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0.25pt;height:106.05pt;rotation:315;z-index:-251649023;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02AF" w14:textId="58484874" w:rsidR="000D0E62" w:rsidRDefault="00276255" w:rsidP="000D0E62">
    <w:pPr>
      <w:pStyle w:val="Header"/>
    </w:pPr>
    <w:r>
      <w:rPr>
        <w:noProof/>
      </w:rPr>
      <w:pict w14:anchorId="13AA1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0.25pt;height:106.05pt;rotation:315;z-index:-251653119;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r w:rsidR="000D0E62" w:rsidRPr="002E1177">
      <w:rPr>
        <w:noProof/>
        <w:color w:val="FF0000"/>
      </w:rPr>
      <w:drawing>
        <wp:anchor distT="0" distB="0" distL="114300" distR="114300" simplePos="0" relativeHeight="251660289" behindDoc="0" locked="0" layoutInCell="1" allowOverlap="1" wp14:anchorId="548D66EE" wp14:editId="68105D3C">
          <wp:simplePos x="0" y="0"/>
          <wp:positionH relativeFrom="margin">
            <wp:posOffset>-609600</wp:posOffset>
          </wp:positionH>
          <wp:positionV relativeFrom="page">
            <wp:posOffset>215265</wp:posOffset>
          </wp:positionV>
          <wp:extent cx="1664676" cy="647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676" cy="647700"/>
                  </a:xfrm>
                  <a:prstGeom prst="rect">
                    <a:avLst/>
                  </a:prstGeom>
                </pic:spPr>
              </pic:pic>
            </a:graphicData>
          </a:graphic>
          <wp14:sizeRelH relativeFrom="page">
            <wp14:pctWidth>0</wp14:pctWidth>
          </wp14:sizeRelH>
          <wp14:sizeRelV relativeFrom="page">
            <wp14:pctHeight>0</wp14:pctHeight>
          </wp14:sizeRelV>
        </wp:anchor>
      </w:drawing>
    </w:r>
    <w:r w:rsidR="00551A03">
      <w:tab/>
    </w:r>
  </w:p>
  <w:p w14:paraId="1842C65F" w14:textId="77777777" w:rsidR="000D0E62" w:rsidRDefault="000D0E62" w:rsidP="000D0E62">
    <w:pPr>
      <w:pStyle w:val="Header"/>
      <w:jc w:val="center"/>
      <w:rPr>
        <w:color w:val="FF0000"/>
      </w:rPr>
    </w:pPr>
  </w:p>
  <w:p w14:paraId="6C4B1A51" w14:textId="62F4006B" w:rsidR="00551A03" w:rsidRDefault="005F10D1">
    <w:pPr>
      <w:pStyle w:val="Header"/>
      <w:ind w:left="3600"/>
      <w:rPr>
        <w:b/>
        <w:color w:val="FF0000"/>
      </w:rPr>
    </w:pPr>
    <w:r>
      <w:rPr>
        <w:b/>
        <w:color w:val="FF0000"/>
      </w:rPr>
      <w:t>WORK IN PROGRESS</w:t>
    </w:r>
  </w:p>
  <w:p w14:paraId="0A2A3562" w14:textId="0F1911D0" w:rsidR="000D0E62" w:rsidRDefault="00551A03">
    <w:pPr>
      <w:pStyle w:val="Header"/>
    </w:pPr>
    <w:r>
      <w:rPr>
        <w:b/>
        <w:color w:val="FF0000"/>
      </w:rPr>
      <w:tab/>
      <w:t>NOT FOR CIRCULATION BEYOND ETC MEMBERS</w:t>
    </w:r>
    <w:r w:rsidR="002B0FE7">
      <w:rPr>
        <w:b/>
        <w:color w:val="FF0000"/>
      </w:rPr>
      <w:br/>
    </w:r>
  </w:p>
  <w:p w14:paraId="74929844" w14:textId="77777777" w:rsidR="000D0E62" w:rsidRDefault="000D0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42E6"/>
    <w:multiLevelType w:val="hybridMultilevel"/>
    <w:tmpl w:val="4F2A61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65BDA"/>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6714244"/>
    <w:multiLevelType w:val="hybridMultilevel"/>
    <w:tmpl w:val="2EF23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D3A15"/>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B144227"/>
    <w:multiLevelType w:val="hybridMultilevel"/>
    <w:tmpl w:val="E66A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656AE"/>
    <w:multiLevelType w:val="multilevel"/>
    <w:tmpl w:val="E9CCDE0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33923E9"/>
    <w:multiLevelType w:val="multilevel"/>
    <w:tmpl w:val="90A2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C1875"/>
    <w:multiLevelType w:val="multilevel"/>
    <w:tmpl w:val="C89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1C4A"/>
    <w:multiLevelType w:val="multilevel"/>
    <w:tmpl w:val="E6BA2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BFB15BE"/>
    <w:multiLevelType w:val="multilevel"/>
    <w:tmpl w:val="E9CCDE0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D324BCA"/>
    <w:multiLevelType w:val="hybridMultilevel"/>
    <w:tmpl w:val="9004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D50881"/>
    <w:multiLevelType w:val="hybridMultilevel"/>
    <w:tmpl w:val="EE001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D0CBB"/>
    <w:multiLevelType w:val="hybridMultilevel"/>
    <w:tmpl w:val="301890DC"/>
    <w:lvl w:ilvl="0" w:tplc="F4C61988">
      <w:start w:val="1"/>
      <w:numFmt w:val="lowerRoman"/>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28340A0"/>
    <w:multiLevelType w:val="hybridMultilevel"/>
    <w:tmpl w:val="67F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B4609"/>
    <w:multiLevelType w:val="hybridMultilevel"/>
    <w:tmpl w:val="F16E8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E1585"/>
    <w:multiLevelType w:val="hybridMultilevel"/>
    <w:tmpl w:val="A998DA20"/>
    <w:lvl w:ilvl="0" w:tplc="F4C6198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50E0F24"/>
    <w:multiLevelType w:val="hybridMultilevel"/>
    <w:tmpl w:val="EFDC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9B7A49"/>
    <w:multiLevelType w:val="hybridMultilevel"/>
    <w:tmpl w:val="24484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6B0054"/>
    <w:multiLevelType w:val="hybridMultilevel"/>
    <w:tmpl w:val="AA7E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94186"/>
    <w:multiLevelType w:val="multilevel"/>
    <w:tmpl w:val="E51ABDA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6515C89"/>
    <w:multiLevelType w:val="hybridMultilevel"/>
    <w:tmpl w:val="648CA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54441"/>
    <w:multiLevelType w:val="hybridMultilevel"/>
    <w:tmpl w:val="C1F2075E"/>
    <w:lvl w:ilvl="0" w:tplc="F4C6198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89835BC"/>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3" w15:restartNumberingAfterBreak="0">
    <w:nsid w:val="4A875977"/>
    <w:multiLevelType w:val="multilevel"/>
    <w:tmpl w:val="D090AF3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533A0D7A"/>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53D42DA"/>
    <w:multiLevelType w:val="multilevel"/>
    <w:tmpl w:val="E9CCDE0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8CA7777"/>
    <w:multiLevelType w:val="hybridMultilevel"/>
    <w:tmpl w:val="E6A6FFAC"/>
    <w:lvl w:ilvl="0" w:tplc="0809001B">
      <w:start w:val="1"/>
      <w:numFmt w:val="lowerRoman"/>
      <w:lvlText w:val="%1."/>
      <w:lvlJc w:val="righ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B4A7229"/>
    <w:multiLevelType w:val="multilevel"/>
    <w:tmpl w:val="E2080CE4"/>
    <w:lvl w:ilvl="0">
      <w:start w:val="1"/>
      <w:numFmt w:val="bullet"/>
      <w:lvlText w:val=""/>
      <w:lvlJc w:val="left"/>
      <w:pPr>
        <w:ind w:left="360" w:hanging="360"/>
      </w:pPr>
      <w:rPr>
        <w:rFonts w:ascii="Symbol" w:hAnsi="Symbol"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28" w15:restartNumberingAfterBreak="0">
    <w:nsid w:val="62872586"/>
    <w:multiLevelType w:val="hybridMultilevel"/>
    <w:tmpl w:val="E6A6FFAC"/>
    <w:lvl w:ilvl="0" w:tplc="0809001B">
      <w:start w:val="1"/>
      <w:numFmt w:val="lowerRoman"/>
      <w:lvlText w:val="%1."/>
      <w:lvlJc w:val="righ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64A14937"/>
    <w:multiLevelType w:val="hybridMultilevel"/>
    <w:tmpl w:val="CC6269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94618"/>
    <w:multiLevelType w:val="hybridMultilevel"/>
    <w:tmpl w:val="773C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0D2DE5"/>
    <w:multiLevelType w:val="multilevel"/>
    <w:tmpl w:val="5E7E87B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bullet"/>
      <w:lvlText w:val=""/>
      <w:lvlJc w:val="left"/>
      <w:pPr>
        <w:ind w:left="1440" w:hanging="1440"/>
      </w:pPr>
      <w:rPr>
        <w:rFonts w:ascii="Symbol" w:hAnsi="Symbol" w:hint="default"/>
      </w:rPr>
    </w:lvl>
  </w:abstractNum>
  <w:abstractNum w:abstractNumId="32" w15:restartNumberingAfterBreak="0">
    <w:nsid w:val="710932EF"/>
    <w:multiLevelType w:val="multilevel"/>
    <w:tmpl w:val="539E5E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DA122B"/>
    <w:multiLevelType w:val="hybridMultilevel"/>
    <w:tmpl w:val="595C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972BE9"/>
    <w:multiLevelType w:val="multilevel"/>
    <w:tmpl w:val="7BC6D0DE"/>
    <w:lvl w:ilvl="0">
      <w:start w:val="1"/>
      <w:numFmt w:val="decimal"/>
      <w:lvlText w:val="%1."/>
      <w:lvlJc w:val="left"/>
      <w:pPr>
        <w:ind w:left="360" w:hanging="360"/>
      </w:pPr>
      <w:rPr>
        <w:rFonts w:hint="default"/>
        <w:b/>
        <w:bCs/>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o"/>
      <w:lvlJc w:val="left"/>
      <w:pPr>
        <w:ind w:left="1080" w:hanging="1080"/>
      </w:pPr>
      <w:rPr>
        <w:rFonts w:ascii="Courier New" w:hAnsi="Courier New" w:cs="Courier New"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4AF3A85"/>
    <w:multiLevelType w:val="hybridMultilevel"/>
    <w:tmpl w:val="4A38A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0"/>
  </w:num>
  <w:num w:numId="3">
    <w:abstractNumId w:val="18"/>
  </w:num>
  <w:num w:numId="4">
    <w:abstractNumId w:val="33"/>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9"/>
  </w:num>
  <w:num w:numId="9">
    <w:abstractNumId w:val="21"/>
  </w:num>
  <w:num w:numId="10">
    <w:abstractNumId w:val="22"/>
  </w:num>
  <w:num w:numId="11">
    <w:abstractNumId w:val="31"/>
  </w:num>
  <w:num w:numId="12">
    <w:abstractNumId w:val="27"/>
  </w:num>
  <w:num w:numId="13">
    <w:abstractNumId w:val="7"/>
  </w:num>
  <w:num w:numId="14">
    <w:abstractNumId w:val="6"/>
  </w:num>
  <w:num w:numId="15">
    <w:abstractNumId w:val="10"/>
  </w:num>
  <w:num w:numId="16">
    <w:abstractNumId w:val="26"/>
  </w:num>
  <w:num w:numId="17">
    <w:abstractNumId w:val="24"/>
  </w:num>
  <w:num w:numId="18">
    <w:abstractNumId w:val="28"/>
  </w:num>
  <w:num w:numId="19">
    <w:abstractNumId w:val="3"/>
  </w:num>
  <w:num w:numId="20">
    <w:abstractNumId w:val="12"/>
  </w:num>
  <w:num w:numId="21">
    <w:abstractNumId w:val="1"/>
  </w:num>
  <w:num w:numId="22">
    <w:abstractNumId w:val="14"/>
  </w:num>
  <w:num w:numId="23">
    <w:abstractNumId w:val="17"/>
  </w:num>
  <w:num w:numId="24">
    <w:abstractNumId w:val="0"/>
  </w:num>
  <w:num w:numId="25">
    <w:abstractNumId w:val="25"/>
  </w:num>
  <w:num w:numId="26">
    <w:abstractNumId w:val="32"/>
  </w:num>
  <w:num w:numId="27">
    <w:abstractNumId w:val="34"/>
  </w:num>
  <w:num w:numId="28">
    <w:abstractNumId w:val="15"/>
  </w:num>
  <w:num w:numId="29">
    <w:abstractNumId w:val="23"/>
  </w:num>
  <w:num w:numId="30">
    <w:abstractNumId w:val="2"/>
  </w:num>
  <w:num w:numId="31">
    <w:abstractNumId w:val="16"/>
  </w:num>
  <w:num w:numId="32">
    <w:abstractNumId w:val="13"/>
  </w:num>
  <w:num w:numId="33">
    <w:abstractNumId w:val="30"/>
  </w:num>
  <w:num w:numId="34">
    <w:abstractNumId w:val="8"/>
  </w:num>
  <w:num w:numId="35">
    <w:abstractNumId w:val="11"/>
  </w:num>
  <w:num w:numId="36">
    <w:abstractNumId w:val="9"/>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ward White">
    <w15:presenceInfo w15:providerId="AD" w15:userId="S::edward.white@systemiq.earth::f6c5a974-401c-4b4d-8c45-cfde57296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5E"/>
    <w:rsid w:val="00001EBA"/>
    <w:rsid w:val="00005088"/>
    <w:rsid w:val="00013CC4"/>
    <w:rsid w:val="0001593A"/>
    <w:rsid w:val="000216DF"/>
    <w:rsid w:val="00021E99"/>
    <w:rsid w:val="00025400"/>
    <w:rsid w:val="000333A8"/>
    <w:rsid w:val="00033A4A"/>
    <w:rsid w:val="00033B84"/>
    <w:rsid w:val="00034BC7"/>
    <w:rsid w:val="00035E33"/>
    <w:rsid w:val="00037BAA"/>
    <w:rsid w:val="00037D75"/>
    <w:rsid w:val="000403E4"/>
    <w:rsid w:val="0004094C"/>
    <w:rsid w:val="00042C01"/>
    <w:rsid w:val="000516EF"/>
    <w:rsid w:val="00053405"/>
    <w:rsid w:val="000546BE"/>
    <w:rsid w:val="00055631"/>
    <w:rsid w:val="000558F9"/>
    <w:rsid w:val="0005613A"/>
    <w:rsid w:val="00057FAC"/>
    <w:rsid w:val="00063BB6"/>
    <w:rsid w:val="00064559"/>
    <w:rsid w:val="00064C9E"/>
    <w:rsid w:val="000676D8"/>
    <w:rsid w:val="00070A5A"/>
    <w:rsid w:val="00072785"/>
    <w:rsid w:val="00075282"/>
    <w:rsid w:val="00075474"/>
    <w:rsid w:val="0007693D"/>
    <w:rsid w:val="00080826"/>
    <w:rsid w:val="00081414"/>
    <w:rsid w:val="00086975"/>
    <w:rsid w:val="000A3A68"/>
    <w:rsid w:val="000A615F"/>
    <w:rsid w:val="000A69C6"/>
    <w:rsid w:val="000B21BC"/>
    <w:rsid w:val="000B554E"/>
    <w:rsid w:val="000B7466"/>
    <w:rsid w:val="000B7669"/>
    <w:rsid w:val="000C0033"/>
    <w:rsid w:val="000C1AE0"/>
    <w:rsid w:val="000C65B1"/>
    <w:rsid w:val="000C6819"/>
    <w:rsid w:val="000C6A84"/>
    <w:rsid w:val="000C71AE"/>
    <w:rsid w:val="000D0539"/>
    <w:rsid w:val="000D0E62"/>
    <w:rsid w:val="000D57F7"/>
    <w:rsid w:val="000D5C97"/>
    <w:rsid w:val="000E0B36"/>
    <w:rsid w:val="000E0CE7"/>
    <w:rsid w:val="000E4788"/>
    <w:rsid w:val="000F197D"/>
    <w:rsid w:val="000F3A74"/>
    <w:rsid w:val="000F3E70"/>
    <w:rsid w:val="000F44F7"/>
    <w:rsid w:val="000F495E"/>
    <w:rsid w:val="000F5C67"/>
    <w:rsid w:val="00100812"/>
    <w:rsid w:val="00104391"/>
    <w:rsid w:val="001060D2"/>
    <w:rsid w:val="0010612B"/>
    <w:rsid w:val="00110E59"/>
    <w:rsid w:val="001110D1"/>
    <w:rsid w:val="001119AC"/>
    <w:rsid w:val="00111C7E"/>
    <w:rsid w:val="00116846"/>
    <w:rsid w:val="001206FB"/>
    <w:rsid w:val="00120AAA"/>
    <w:rsid w:val="00120D85"/>
    <w:rsid w:val="00121361"/>
    <w:rsid w:val="0012331C"/>
    <w:rsid w:val="0012389A"/>
    <w:rsid w:val="0012423A"/>
    <w:rsid w:val="00133D08"/>
    <w:rsid w:val="001434EB"/>
    <w:rsid w:val="00146180"/>
    <w:rsid w:val="00146CAD"/>
    <w:rsid w:val="00147524"/>
    <w:rsid w:val="001517E8"/>
    <w:rsid w:val="00154CA4"/>
    <w:rsid w:val="001608E4"/>
    <w:rsid w:val="00163312"/>
    <w:rsid w:val="00163B3A"/>
    <w:rsid w:val="00165BB6"/>
    <w:rsid w:val="0016759B"/>
    <w:rsid w:val="00171A23"/>
    <w:rsid w:val="001744A5"/>
    <w:rsid w:val="001749EA"/>
    <w:rsid w:val="001751BF"/>
    <w:rsid w:val="00176BF9"/>
    <w:rsid w:val="00180286"/>
    <w:rsid w:val="00180488"/>
    <w:rsid w:val="0018295D"/>
    <w:rsid w:val="00185763"/>
    <w:rsid w:val="00191ADE"/>
    <w:rsid w:val="00192BC1"/>
    <w:rsid w:val="00195649"/>
    <w:rsid w:val="00196B6F"/>
    <w:rsid w:val="00197951"/>
    <w:rsid w:val="001A24D5"/>
    <w:rsid w:val="001B0F66"/>
    <w:rsid w:val="001B190D"/>
    <w:rsid w:val="001B1C5E"/>
    <w:rsid w:val="001B46E1"/>
    <w:rsid w:val="001B5B48"/>
    <w:rsid w:val="001B5D04"/>
    <w:rsid w:val="001B7076"/>
    <w:rsid w:val="001C1A74"/>
    <w:rsid w:val="001C585F"/>
    <w:rsid w:val="001C5CDA"/>
    <w:rsid w:val="001C5E10"/>
    <w:rsid w:val="001C6CFC"/>
    <w:rsid w:val="001C7322"/>
    <w:rsid w:val="001C7370"/>
    <w:rsid w:val="001D2814"/>
    <w:rsid w:val="001D55AB"/>
    <w:rsid w:val="001D56C8"/>
    <w:rsid w:val="001E2C00"/>
    <w:rsid w:val="001E3201"/>
    <w:rsid w:val="001E57F0"/>
    <w:rsid w:val="001E649B"/>
    <w:rsid w:val="001F58AC"/>
    <w:rsid w:val="001F5E12"/>
    <w:rsid w:val="001F68B1"/>
    <w:rsid w:val="001F7627"/>
    <w:rsid w:val="001F7EDF"/>
    <w:rsid w:val="00200630"/>
    <w:rsid w:val="002028F6"/>
    <w:rsid w:val="00204355"/>
    <w:rsid w:val="00204FC8"/>
    <w:rsid w:val="00210733"/>
    <w:rsid w:val="002162F1"/>
    <w:rsid w:val="002165D4"/>
    <w:rsid w:val="00220B57"/>
    <w:rsid w:val="002211C3"/>
    <w:rsid w:val="00222BDB"/>
    <w:rsid w:val="002272AD"/>
    <w:rsid w:val="00232B83"/>
    <w:rsid w:val="00232EC6"/>
    <w:rsid w:val="00235A85"/>
    <w:rsid w:val="00236042"/>
    <w:rsid w:val="00236DCB"/>
    <w:rsid w:val="00240264"/>
    <w:rsid w:val="00242F03"/>
    <w:rsid w:val="00244089"/>
    <w:rsid w:val="002443A3"/>
    <w:rsid w:val="0024512A"/>
    <w:rsid w:val="002453D1"/>
    <w:rsid w:val="00245C1E"/>
    <w:rsid w:val="002508E3"/>
    <w:rsid w:val="00250F47"/>
    <w:rsid w:val="0025131D"/>
    <w:rsid w:val="00261909"/>
    <w:rsid w:val="00265DA3"/>
    <w:rsid w:val="00266F22"/>
    <w:rsid w:val="0027050A"/>
    <w:rsid w:val="002749AE"/>
    <w:rsid w:val="00276255"/>
    <w:rsid w:val="00277554"/>
    <w:rsid w:val="00277947"/>
    <w:rsid w:val="00280E0C"/>
    <w:rsid w:val="00282516"/>
    <w:rsid w:val="0028288D"/>
    <w:rsid w:val="00293AD7"/>
    <w:rsid w:val="00293DEC"/>
    <w:rsid w:val="002945B5"/>
    <w:rsid w:val="002945EA"/>
    <w:rsid w:val="002965AF"/>
    <w:rsid w:val="002A0B9F"/>
    <w:rsid w:val="002A11D2"/>
    <w:rsid w:val="002A1897"/>
    <w:rsid w:val="002A3386"/>
    <w:rsid w:val="002A349E"/>
    <w:rsid w:val="002B0FE7"/>
    <w:rsid w:val="002B69F2"/>
    <w:rsid w:val="002C05EA"/>
    <w:rsid w:val="002C27B6"/>
    <w:rsid w:val="002C4199"/>
    <w:rsid w:val="002D0474"/>
    <w:rsid w:val="002D5A9B"/>
    <w:rsid w:val="002D62A1"/>
    <w:rsid w:val="002E0772"/>
    <w:rsid w:val="002E1177"/>
    <w:rsid w:val="002E34CE"/>
    <w:rsid w:val="002E3CB7"/>
    <w:rsid w:val="002E538F"/>
    <w:rsid w:val="002E66B6"/>
    <w:rsid w:val="002E79FF"/>
    <w:rsid w:val="002F0123"/>
    <w:rsid w:val="002F7DE7"/>
    <w:rsid w:val="00301C05"/>
    <w:rsid w:val="00301CC6"/>
    <w:rsid w:val="003058B0"/>
    <w:rsid w:val="0030599C"/>
    <w:rsid w:val="0030733B"/>
    <w:rsid w:val="00310070"/>
    <w:rsid w:val="00313572"/>
    <w:rsid w:val="00314B9C"/>
    <w:rsid w:val="00320264"/>
    <w:rsid w:val="00321EB2"/>
    <w:rsid w:val="00321FA4"/>
    <w:rsid w:val="003238E8"/>
    <w:rsid w:val="00324E99"/>
    <w:rsid w:val="00327991"/>
    <w:rsid w:val="00333774"/>
    <w:rsid w:val="0033510E"/>
    <w:rsid w:val="00340B98"/>
    <w:rsid w:val="00341EB3"/>
    <w:rsid w:val="0034288C"/>
    <w:rsid w:val="00343052"/>
    <w:rsid w:val="003510D8"/>
    <w:rsid w:val="0035126C"/>
    <w:rsid w:val="00351F00"/>
    <w:rsid w:val="00351FE0"/>
    <w:rsid w:val="00355089"/>
    <w:rsid w:val="00355880"/>
    <w:rsid w:val="00356FC7"/>
    <w:rsid w:val="003619E2"/>
    <w:rsid w:val="00364972"/>
    <w:rsid w:val="00364B18"/>
    <w:rsid w:val="00365C9E"/>
    <w:rsid w:val="00365E56"/>
    <w:rsid w:val="00370B2A"/>
    <w:rsid w:val="00370BD7"/>
    <w:rsid w:val="003712E5"/>
    <w:rsid w:val="003721FA"/>
    <w:rsid w:val="0038084D"/>
    <w:rsid w:val="00380B60"/>
    <w:rsid w:val="00385959"/>
    <w:rsid w:val="00386B63"/>
    <w:rsid w:val="003870F9"/>
    <w:rsid w:val="003913CE"/>
    <w:rsid w:val="003934AF"/>
    <w:rsid w:val="003A0363"/>
    <w:rsid w:val="003A097E"/>
    <w:rsid w:val="003A2D49"/>
    <w:rsid w:val="003A4BF9"/>
    <w:rsid w:val="003B0CD4"/>
    <w:rsid w:val="003B1108"/>
    <w:rsid w:val="003B25E7"/>
    <w:rsid w:val="003B2E89"/>
    <w:rsid w:val="003B5AAA"/>
    <w:rsid w:val="003C10C1"/>
    <w:rsid w:val="003C2F12"/>
    <w:rsid w:val="003C3926"/>
    <w:rsid w:val="003C469A"/>
    <w:rsid w:val="003C517D"/>
    <w:rsid w:val="003C5AE0"/>
    <w:rsid w:val="003C6320"/>
    <w:rsid w:val="003C7B3F"/>
    <w:rsid w:val="003D15CF"/>
    <w:rsid w:val="003D1D3C"/>
    <w:rsid w:val="003D233A"/>
    <w:rsid w:val="003D28E4"/>
    <w:rsid w:val="003D2F04"/>
    <w:rsid w:val="003E07BA"/>
    <w:rsid w:val="003E139D"/>
    <w:rsid w:val="003E6FEC"/>
    <w:rsid w:val="003F23EF"/>
    <w:rsid w:val="003F77A5"/>
    <w:rsid w:val="003F7D2E"/>
    <w:rsid w:val="003F7F16"/>
    <w:rsid w:val="00403F69"/>
    <w:rsid w:val="00405310"/>
    <w:rsid w:val="00406ABB"/>
    <w:rsid w:val="004107B4"/>
    <w:rsid w:val="0041150C"/>
    <w:rsid w:val="004122D3"/>
    <w:rsid w:val="00413268"/>
    <w:rsid w:val="00413A2E"/>
    <w:rsid w:val="00413EAB"/>
    <w:rsid w:val="0041447B"/>
    <w:rsid w:val="00415F34"/>
    <w:rsid w:val="00416F37"/>
    <w:rsid w:val="00417082"/>
    <w:rsid w:val="00423358"/>
    <w:rsid w:val="0042415A"/>
    <w:rsid w:val="00424695"/>
    <w:rsid w:val="00437E0D"/>
    <w:rsid w:val="00442C29"/>
    <w:rsid w:val="00443994"/>
    <w:rsid w:val="0044785C"/>
    <w:rsid w:val="00450459"/>
    <w:rsid w:val="00450A79"/>
    <w:rsid w:val="004579BF"/>
    <w:rsid w:val="00457A1F"/>
    <w:rsid w:val="004639E7"/>
    <w:rsid w:val="00463C7C"/>
    <w:rsid w:val="004651F3"/>
    <w:rsid w:val="0047076C"/>
    <w:rsid w:val="00475A92"/>
    <w:rsid w:val="00476052"/>
    <w:rsid w:val="00476979"/>
    <w:rsid w:val="00480C9A"/>
    <w:rsid w:val="00481D8F"/>
    <w:rsid w:val="00482940"/>
    <w:rsid w:val="00484A2F"/>
    <w:rsid w:val="00484A42"/>
    <w:rsid w:val="00485CD7"/>
    <w:rsid w:val="00490A84"/>
    <w:rsid w:val="004924DB"/>
    <w:rsid w:val="0049362F"/>
    <w:rsid w:val="004946FA"/>
    <w:rsid w:val="0049525D"/>
    <w:rsid w:val="00497F5E"/>
    <w:rsid w:val="004A09F8"/>
    <w:rsid w:val="004A1C8E"/>
    <w:rsid w:val="004A1D8B"/>
    <w:rsid w:val="004A37DA"/>
    <w:rsid w:val="004A4779"/>
    <w:rsid w:val="004A73AA"/>
    <w:rsid w:val="004B03F4"/>
    <w:rsid w:val="004B0BC5"/>
    <w:rsid w:val="004B1933"/>
    <w:rsid w:val="004B22F8"/>
    <w:rsid w:val="004C40C8"/>
    <w:rsid w:val="004D108C"/>
    <w:rsid w:val="004D349E"/>
    <w:rsid w:val="004D355D"/>
    <w:rsid w:val="004D5641"/>
    <w:rsid w:val="004D6014"/>
    <w:rsid w:val="004D6D9D"/>
    <w:rsid w:val="004E0BF7"/>
    <w:rsid w:val="004E338B"/>
    <w:rsid w:val="004E53B1"/>
    <w:rsid w:val="004F0D93"/>
    <w:rsid w:val="004F4387"/>
    <w:rsid w:val="004F47FA"/>
    <w:rsid w:val="004F4B74"/>
    <w:rsid w:val="004F513D"/>
    <w:rsid w:val="00500745"/>
    <w:rsid w:val="00501CDF"/>
    <w:rsid w:val="005073D6"/>
    <w:rsid w:val="005111BF"/>
    <w:rsid w:val="00512CFA"/>
    <w:rsid w:val="005131B7"/>
    <w:rsid w:val="00515D90"/>
    <w:rsid w:val="005163C0"/>
    <w:rsid w:val="00516D1D"/>
    <w:rsid w:val="00517415"/>
    <w:rsid w:val="005242BD"/>
    <w:rsid w:val="00524F4D"/>
    <w:rsid w:val="00526FF1"/>
    <w:rsid w:val="00533B3B"/>
    <w:rsid w:val="00533C69"/>
    <w:rsid w:val="00534A24"/>
    <w:rsid w:val="00536F5E"/>
    <w:rsid w:val="00541168"/>
    <w:rsid w:val="005457B9"/>
    <w:rsid w:val="00545C55"/>
    <w:rsid w:val="0054734D"/>
    <w:rsid w:val="00551751"/>
    <w:rsid w:val="00551A03"/>
    <w:rsid w:val="005530F7"/>
    <w:rsid w:val="00554D1B"/>
    <w:rsid w:val="00554F6B"/>
    <w:rsid w:val="005612B8"/>
    <w:rsid w:val="00561779"/>
    <w:rsid w:val="0056203F"/>
    <w:rsid w:val="00564F40"/>
    <w:rsid w:val="0056521D"/>
    <w:rsid w:val="00565F2C"/>
    <w:rsid w:val="00567B7A"/>
    <w:rsid w:val="00571976"/>
    <w:rsid w:val="00574154"/>
    <w:rsid w:val="00574B65"/>
    <w:rsid w:val="00575D5C"/>
    <w:rsid w:val="005822E1"/>
    <w:rsid w:val="0058416F"/>
    <w:rsid w:val="00586CA2"/>
    <w:rsid w:val="00587E79"/>
    <w:rsid w:val="00595D08"/>
    <w:rsid w:val="005A0F3C"/>
    <w:rsid w:val="005A149B"/>
    <w:rsid w:val="005A21C3"/>
    <w:rsid w:val="005A2676"/>
    <w:rsid w:val="005A42BB"/>
    <w:rsid w:val="005A5004"/>
    <w:rsid w:val="005A68EF"/>
    <w:rsid w:val="005B1EC2"/>
    <w:rsid w:val="005B2A65"/>
    <w:rsid w:val="005B3F3C"/>
    <w:rsid w:val="005B5AE9"/>
    <w:rsid w:val="005C2AC9"/>
    <w:rsid w:val="005C6585"/>
    <w:rsid w:val="005D025B"/>
    <w:rsid w:val="005D0556"/>
    <w:rsid w:val="005D0666"/>
    <w:rsid w:val="005D29AB"/>
    <w:rsid w:val="005D3F8C"/>
    <w:rsid w:val="005D4B3E"/>
    <w:rsid w:val="005E00D5"/>
    <w:rsid w:val="005E0F09"/>
    <w:rsid w:val="005E7303"/>
    <w:rsid w:val="005F10D1"/>
    <w:rsid w:val="005F20C5"/>
    <w:rsid w:val="005F70CE"/>
    <w:rsid w:val="0060497D"/>
    <w:rsid w:val="006057C8"/>
    <w:rsid w:val="00606819"/>
    <w:rsid w:val="00606DD7"/>
    <w:rsid w:val="006109AA"/>
    <w:rsid w:val="00614732"/>
    <w:rsid w:val="006156F4"/>
    <w:rsid w:val="00617517"/>
    <w:rsid w:val="006202C8"/>
    <w:rsid w:val="006232BA"/>
    <w:rsid w:val="00624694"/>
    <w:rsid w:val="00624D9E"/>
    <w:rsid w:val="006301E5"/>
    <w:rsid w:val="0063053F"/>
    <w:rsid w:val="006318A1"/>
    <w:rsid w:val="006322F2"/>
    <w:rsid w:val="0063388F"/>
    <w:rsid w:val="00634FF6"/>
    <w:rsid w:val="0063655A"/>
    <w:rsid w:val="00646F27"/>
    <w:rsid w:val="006517BA"/>
    <w:rsid w:val="00651C77"/>
    <w:rsid w:val="006523B8"/>
    <w:rsid w:val="006539EF"/>
    <w:rsid w:val="00656230"/>
    <w:rsid w:val="0065694B"/>
    <w:rsid w:val="006632C8"/>
    <w:rsid w:val="00663DC9"/>
    <w:rsid w:val="00666077"/>
    <w:rsid w:val="00667063"/>
    <w:rsid w:val="006725D8"/>
    <w:rsid w:val="00672B63"/>
    <w:rsid w:val="00673630"/>
    <w:rsid w:val="006736AD"/>
    <w:rsid w:val="00682130"/>
    <w:rsid w:val="00682927"/>
    <w:rsid w:val="006867FB"/>
    <w:rsid w:val="00687CE4"/>
    <w:rsid w:val="00693ACC"/>
    <w:rsid w:val="0069471E"/>
    <w:rsid w:val="0069519C"/>
    <w:rsid w:val="00695B13"/>
    <w:rsid w:val="00696D4B"/>
    <w:rsid w:val="006A0583"/>
    <w:rsid w:val="006A2F25"/>
    <w:rsid w:val="006A3382"/>
    <w:rsid w:val="006A5602"/>
    <w:rsid w:val="006A6E0A"/>
    <w:rsid w:val="006B3044"/>
    <w:rsid w:val="006B46E2"/>
    <w:rsid w:val="006B4FAF"/>
    <w:rsid w:val="006D18AE"/>
    <w:rsid w:val="006D302C"/>
    <w:rsid w:val="006D3ABB"/>
    <w:rsid w:val="006D4FA7"/>
    <w:rsid w:val="006D572C"/>
    <w:rsid w:val="006D7CD0"/>
    <w:rsid w:val="006E0EC5"/>
    <w:rsid w:val="006E1051"/>
    <w:rsid w:val="006E5219"/>
    <w:rsid w:val="006E6C71"/>
    <w:rsid w:val="006F0758"/>
    <w:rsid w:val="006F0D0F"/>
    <w:rsid w:val="006F4F66"/>
    <w:rsid w:val="006F6532"/>
    <w:rsid w:val="006F7800"/>
    <w:rsid w:val="00700559"/>
    <w:rsid w:val="00700DC8"/>
    <w:rsid w:val="00702A4D"/>
    <w:rsid w:val="00703C13"/>
    <w:rsid w:val="00707F7B"/>
    <w:rsid w:val="007114B6"/>
    <w:rsid w:val="00711A44"/>
    <w:rsid w:val="00711BD5"/>
    <w:rsid w:val="00712077"/>
    <w:rsid w:val="007149D3"/>
    <w:rsid w:val="00714B6C"/>
    <w:rsid w:val="00714C67"/>
    <w:rsid w:val="00715B96"/>
    <w:rsid w:val="00715F7D"/>
    <w:rsid w:val="007243E3"/>
    <w:rsid w:val="0072765E"/>
    <w:rsid w:val="00732019"/>
    <w:rsid w:val="007334B3"/>
    <w:rsid w:val="007334DD"/>
    <w:rsid w:val="00735E0D"/>
    <w:rsid w:val="00736884"/>
    <w:rsid w:val="0073784F"/>
    <w:rsid w:val="007379E2"/>
    <w:rsid w:val="00742C78"/>
    <w:rsid w:val="0074388A"/>
    <w:rsid w:val="0074600E"/>
    <w:rsid w:val="00750C0B"/>
    <w:rsid w:val="007562ED"/>
    <w:rsid w:val="00761137"/>
    <w:rsid w:val="00762F6D"/>
    <w:rsid w:val="007657DE"/>
    <w:rsid w:val="00770562"/>
    <w:rsid w:val="00770BC5"/>
    <w:rsid w:val="007716F2"/>
    <w:rsid w:val="00772DAC"/>
    <w:rsid w:val="007812E0"/>
    <w:rsid w:val="0078628B"/>
    <w:rsid w:val="00787E78"/>
    <w:rsid w:val="007917C8"/>
    <w:rsid w:val="00792695"/>
    <w:rsid w:val="00793816"/>
    <w:rsid w:val="0079490B"/>
    <w:rsid w:val="007953A1"/>
    <w:rsid w:val="007962F3"/>
    <w:rsid w:val="007970AA"/>
    <w:rsid w:val="007A03DB"/>
    <w:rsid w:val="007A4056"/>
    <w:rsid w:val="007B30CA"/>
    <w:rsid w:val="007B358E"/>
    <w:rsid w:val="007B58AC"/>
    <w:rsid w:val="007C276E"/>
    <w:rsid w:val="007C59CA"/>
    <w:rsid w:val="007C74F1"/>
    <w:rsid w:val="007D2538"/>
    <w:rsid w:val="007E34BE"/>
    <w:rsid w:val="007E6FB5"/>
    <w:rsid w:val="007E7B5E"/>
    <w:rsid w:val="007F14B1"/>
    <w:rsid w:val="007F17B4"/>
    <w:rsid w:val="007F29DB"/>
    <w:rsid w:val="007F695E"/>
    <w:rsid w:val="007F6C50"/>
    <w:rsid w:val="008007F7"/>
    <w:rsid w:val="008053A8"/>
    <w:rsid w:val="00805858"/>
    <w:rsid w:val="00805FFF"/>
    <w:rsid w:val="0080630D"/>
    <w:rsid w:val="00812311"/>
    <w:rsid w:val="00813D04"/>
    <w:rsid w:val="008140C6"/>
    <w:rsid w:val="008141E8"/>
    <w:rsid w:val="00816ACA"/>
    <w:rsid w:val="00816DC8"/>
    <w:rsid w:val="00817322"/>
    <w:rsid w:val="008226BF"/>
    <w:rsid w:val="008269D6"/>
    <w:rsid w:val="008269DA"/>
    <w:rsid w:val="00827DCF"/>
    <w:rsid w:val="008412E5"/>
    <w:rsid w:val="00841BF7"/>
    <w:rsid w:val="008429DC"/>
    <w:rsid w:val="008477FF"/>
    <w:rsid w:val="00847DAE"/>
    <w:rsid w:val="0085030B"/>
    <w:rsid w:val="008508BD"/>
    <w:rsid w:val="00850B52"/>
    <w:rsid w:val="00850F88"/>
    <w:rsid w:val="00853BD6"/>
    <w:rsid w:val="008552BC"/>
    <w:rsid w:val="00855E9A"/>
    <w:rsid w:val="0086101D"/>
    <w:rsid w:val="00861065"/>
    <w:rsid w:val="00862A91"/>
    <w:rsid w:val="00862E6F"/>
    <w:rsid w:val="008645A4"/>
    <w:rsid w:val="0086497F"/>
    <w:rsid w:val="0086674E"/>
    <w:rsid w:val="0086744D"/>
    <w:rsid w:val="00867AC0"/>
    <w:rsid w:val="008709F3"/>
    <w:rsid w:val="0087241B"/>
    <w:rsid w:val="008730AC"/>
    <w:rsid w:val="00874963"/>
    <w:rsid w:val="00875239"/>
    <w:rsid w:val="00882C56"/>
    <w:rsid w:val="00885325"/>
    <w:rsid w:val="00885E46"/>
    <w:rsid w:val="008909FA"/>
    <w:rsid w:val="008A11D3"/>
    <w:rsid w:val="008A1438"/>
    <w:rsid w:val="008A3B39"/>
    <w:rsid w:val="008A5272"/>
    <w:rsid w:val="008A696B"/>
    <w:rsid w:val="008B1352"/>
    <w:rsid w:val="008B30B6"/>
    <w:rsid w:val="008B4181"/>
    <w:rsid w:val="008B7C3C"/>
    <w:rsid w:val="008C1C6A"/>
    <w:rsid w:val="008C3528"/>
    <w:rsid w:val="008C46B8"/>
    <w:rsid w:val="008C799A"/>
    <w:rsid w:val="008D0BBC"/>
    <w:rsid w:val="008D1CF3"/>
    <w:rsid w:val="008D1F1A"/>
    <w:rsid w:val="008D291F"/>
    <w:rsid w:val="008E2FA0"/>
    <w:rsid w:val="008E4457"/>
    <w:rsid w:val="008E79EC"/>
    <w:rsid w:val="008E7C72"/>
    <w:rsid w:val="008F0F69"/>
    <w:rsid w:val="008F2F2C"/>
    <w:rsid w:val="008F3BF1"/>
    <w:rsid w:val="0090130E"/>
    <w:rsid w:val="0090579A"/>
    <w:rsid w:val="0090754A"/>
    <w:rsid w:val="009079DC"/>
    <w:rsid w:val="00907A5F"/>
    <w:rsid w:val="00910795"/>
    <w:rsid w:val="009159B3"/>
    <w:rsid w:val="00916073"/>
    <w:rsid w:val="00920511"/>
    <w:rsid w:val="00920B78"/>
    <w:rsid w:val="009216ED"/>
    <w:rsid w:val="00922C68"/>
    <w:rsid w:val="00924434"/>
    <w:rsid w:val="00924992"/>
    <w:rsid w:val="009264B8"/>
    <w:rsid w:val="00927BC4"/>
    <w:rsid w:val="00932428"/>
    <w:rsid w:val="00941087"/>
    <w:rsid w:val="00944679"/>
    <w:rsid w:val="00947896"/>
    <w:rsid w:val="00950128"/>
    <w:rsid w:val="00951033"/>
    <w:rsid w:val="0095238E"/>
    <w:rsid w:val="009532D2"/>
    <w:rsid w:val="0095770A"/>
    <w:rsid w:val="009620E7"/>
    <w:rsid w:val="0096541C"/>
    <w:rsid w:val="009662D1"/>
    <w:rsid w:val="00966D75"/>
    <w:rsid w:val="00967F02"/>
    <w:rsid w:val="00973160"/>
    <w:rsid w:val="009732A7"/>
    <w:rsid w:val="0097404D"/>
    <w:rsid w:val="009747EA"/>
    <w:rsid w:val="0097617F"/>
    <w:rsid w:val="009761DE"/>
    <w:rsid w:val="00976870"/>
    <w:rsid w:val="0098058D"/>
    <w:rsid w:val="00981306"/>
    <w:rsid w:val="009813C1"/>
    <w:rsid w:val="00981D0C"/>
    <w:rsid w:val="00982DE4"/>
    <w:rsid w:val="00986BAB"/>
    <w:rsid w:val="00987268"/>
    <w:rsid w:val="00990042"/>
    <w:rsid w:val="009909B8"/>
    <w:rsid w:val="00994463"/>
    <w:rsid w:val="00994970"/>
    <w:rsid w:val="009A0663"/>
    <w:rsid w:val="009A403B"/>
    <w:rsid w:val="009A6F54"/>
    <w:rsid w:val="009A7463"/>
    <w:rsid w:val="009B2E15"/>
    <w:rsid w:val="009B587F"/>
    <w:rsid w:val="009B727E"/>
    <w:rsid w:val="009C0320"/>
    <w:rsid w:val="009C0928"/>
    <w:rsid w:val="009C2B92"/>
    <w:rsid w:val="009D06E1"/>
    <w:rsid w:val="009D24B7"/>
    <w:rsid w:val="009D46AA"/>
    <w:rsid w:val="009D5F16"/>
    <w:rsid w:val="009D7631"/>
    <w:rsid w:val="009D7E15"/>
    <w:rsid w:val="009E11C8"/>
    <w:rsid w:val="009E20F1"/>
    <w:rsid w:val="009E387C"/>
    <w:rsid w:val="009E4DCF"/>
    <w:rsid w:val="009F1027"/>
    <w:rsid w:val="009F4DBF"/>
    <w:rsid w:val="009F5DC9"/>
    <w:rsid w:val="009F66BE"/>
    <w:rsid w:val="009F6E78"/>
    <w:rsid w:val="00A0031C"/>
    <w:rsid w:val="00A008AF"/>
    <w:rsid w:val="00A01F9B"/>
    <w:rsid w:val="00A02E06"/>
    <w:rsid w:val="00A0346C"/>
    <w:rsid w:val="00A16077"/>
    <w:rsid w:val="00A164D0"/>
    <w:rsid w:val="00A17C71"/>
    <w:rsid w:val="00A17FA3"/>
    <w:rsid w:val="00A207D7"/>
    <w:rsid w:val="00A211C5"/>
    <w:rsid w:val="00A21255"/>
    <w:rsid w:val="00A212F6"/>
    <w:rsid w:val="00A23CB4"/>
    <w:rsid w:val="00A24C7A"/>
    <w:rsid w:val="00A31712"/>
    <w:rsid w:val="00A3560E"/>
    <w:rsid w:val="00A37CFE"/>
    <w:rsid w:val="00A4085D"/>
    <w:rsid w:val="00A409AB"/>
    <w:rsid w:val="00A44B88"/>
    <w:rsid w:val="00A455BC"/>
    <w:rsid w:val="00A4571C"/>
    <w:rsid w:val="00A53508"/>
    <w:rsid w:val="00A536D7"/>
    <w:rsid w:val="00A540D8"/>
    <w:rsid w:val="00A55B1A"/>
    <w:rsid w:val="00A565FF"/>
    <w:rsid w:val="00A56A0C"/>
    <w:rsid w:val="00A57406"/>
    <w:rsid w:val="00A57DD5"/>
    <w:rsid w:val="00A608A7"/>
    <w:rsid w:val="00A639A8"/>
    <w:rsid w:val="00A6473D"/>
    <w:rsid w:val="00A64B3F"/>
    <w:rsid w:val="00A66440"/>
    <w:rsid w:val="00A668BC"/>
    <w:rsid w:val="00A66C1D"/>
    <w:rsid w:val="00A7131F"/>
    <w:rsid w:val="00A719D6"/>
    <w:rsid w:val="00A7298B"/>
    <w:rsid w:val="00A73DB5"/>
    <w:rsid w:val="00A767AA"/>
    <w:rsid w:val="00A77FF4"/>
    <w:rsid w:val="00A8169F"/>
    <w:rsid w:val="00A818BF"/>
    <w:rsid w:val="00A83096"/>
    <w:rsid w:val="00A83E89"/>
    <w:rsid w:val="00A858E7"/>
    <w:rsid w:val="00A85D7F"/>
    <w:rsid w:val="00A86297"/>
    <w:rsid w:val="00A879A4"/>
    <w:rsid w:val="00A95766"/>
    <w:rsid w:val="00A96EB9"/>
    <w:rsid w:val="00AA03F7"/>
    <w:rsid w:val="00AA2254"/>
    <w:rsid w:val="00AA227A"/>
    <w:rsid w:val="00AA45C3"/>
    <w:rsid w:val="00AA46E0"/>
    <w:rsid w:val="00AB26CB"/>
    <w:rsid w:val="00AB4CF4"/>
    <w:rsid w:val="00AC00B2"/>
    <w:rsid w:val="00AC2ABB"/>
    <w:rsid w:val="00AC5663"/>
    <w:rsid w:val="00AC67E1"/>
    <w:rsid w:val="00AD147F"/>
    <w:rsid w:val="00AD203E"/>
    <w:rsid w:val="00AD2840"/>
    <w:rsid w:val="00AD2A2B"/>
    <w:rsid w:val="00AD4930"/>
    <w:rsid w:val="00AD57A3"/>
    <w:rsid w:val="00AD648B"/>
    <w:rsid w:val="00AE0105"/>
    <w:rsid w:val="00AE051C"/>
    <w:rsid w:val="00AF063A"/>
    <w:rsid w:val="00AF5147"/>
    <w:rsid w:val="00AF6410"/>
    <w:rsid w:val="00AF7D40"/>
    <w:rsid w:val="00AF7E2C"/>
    <w:rsid w:val="00B00E3B"/>
    <w:rsid w:val="00B02ED6"/>
    <w:rsid w:val="00B10DDD"/>
    <w:rsid w:val="00B118B5"/>
    <w:rsid w:val="00B139EC"/>
    <w:rsid w:val="00B24A7F"/>
    <w:rsid w:val="00B2739E"/>
    <w:rsid w:val="00B30DF0"/>
    <w:rsid w:val="00B324B5"/>
    <w:rsid w:val="00B32A17"/>
    <w:rsid w:val="00B332A3"/>
    <w:rsid w:val="00B3467F"/>
    <w:rsid w:val="00B352DA"/>
    <w:rsid w:val="00B36B3F"/>
    <w:rsid w:val="00B44716"/>
    <w:rsid w:val="00B44E3D"/>
    <w:rsid w:val="00B50872"/>
    <w:rsid w:val="00B5141C"/>
    <w:rsid w:val="00B529EF"/>
    <w:rsid w:val="00B54B68"/>
    <w:rsid w:val="00B5763D"/>
    <w:rsid w:val="00B57DDA"/>
    <w:rsid w:val="00B63A8B"/>
    <w:rsid w:val="00B64AC5"/>
    <w:rsid w:val="00B656A5"/>
    <w:rsid w:val="00B658F6"/>
    <w:rsid w:val="00B6740E"/>
    <w:rsid w:val="00B7160A"/>
    <w:rsid w:val="00B71919"/>
    <w:rsid w:val="00B73074"/>
    <w:rsid w:val="00B73CF6"/>
    <w:rsid w:val="00B73DB5"/>
    <w:rsid w:val="00B741EA"/>
    <w:rsid w:val="00B75420"/>
    <w:rsid w:val="00B77D87"/>
    <w:rsid w:val="00B8168A"/>
    <w:rsid w:val="00B82033"/>
    <w:rsid w:val="00B8774F"/>
    <w:rsid w:val="00B87FCC"/>
    <w:rsid w:val="00B90BF0"/>
    <w:rsid w:val="00B90FA5"/>
    <w:rsid w:val="00B91C62"/>
    <w:rsid w:val="00B91E7E"/>
    <w:rsid w:val="00B92D54"/>
    <w:rsid w:val="00B97558"/>
    <w:rsid w:val="00BA0E2B"/>
    <w:rsid w:val="00BA0EF1"/>
    <w:rsid w:val="00BB6A4E"/>
    <w:rsid w:val="00BC3A97"/>
    <w:rsid w:val="00BD322A"/>
    <w:rsid w:val="00BD40AD"/>
    <w:rsid w:val="00BD419A"/>
    <w:rsid w:val="00BE0042"/>
    <w:rsid w:val="00BE0468"/>
    <w:rsid w:val="00BE32D2"/>
    <w:rsid w:val="00BE4396"/>
    <w:rsid w:val="00BE5369"/>
    <w:rsid w:val="00BE5709"/>
    <w:rsid w:val="00BE68D9"/>
    <w:rsid w:val="00BE700B"/>
    <w:rsid w:val="00BE75D9"/>
    <w:rsid w:val="00BF1A14"/>
    <w:rsid w:val="00BF661B"/>
    <w:rsid w:val="00C02FE1"/>
    <w:rsid w:val="00C034DD"/>
    <w:rsid w:val="00C055FF"/>
    <w:rsid w:val="00C06201"/>
    <w:rsid w:val="00C078B3"/>
    <w:rsid w:val="00C10061"/>
    <w:rsid w:val="00C118D1"/>
    <w:rsid w:val="00C167AE"/>
    <w:rsid w:val="00C1710E"/>
    <w:rsid w:val="00C17528"/>
    <w:rsid w:val="00C22814"/>
    <w:rsid w:val="00C241BC"/>
    <w:rsid w:val="00C2609D"/>
    <w:rsid w:val="00C27C6B"/>
    <w:rsid w:val="00C33539"/>
    <w:rsid w:val="00C3569C"/>
    <w:rsid w:val="00C35906"/>
    <w:rsid w:val="00C37732"/>
    <w:rsid w:val="00C4093C"/>
    <w:rsid w:val="00C41268"/>
    <w:rsid w:val="00C43BAC"/>
    <w:rsid w:val="00C465E3"/>
    <w:rsid w:val="00C46972"/>
    <w:rsid w:val="00C526FC"/>
    <w:rsid w:val="00C53291"/>
    <w:rsid w:val="00C54F7F"/>
    <w:rsid w:val="00C625B7"/>
    <w:rsid w:val="00C62A9C"/>
    <w:rsid w:val="00C6530A"/>
    <w:rsid w:val="00C668FE"/>
    <w:rsid w:val="00C67DDB"/>
    <w:rsid w:val="00C707AE"/>
    <w:rsid w:val="00C73D28"/>
    <w:rsid w:val="00C74404"/>
    <w:rsid w:val="00C74C19"/>
    <w:rsid w:val="00C803ED"/>
    <w:rsid w:val="00C80E10"/>
    <w:rsid w:val="00C83806"/>
    <w:rsid w:val="00C866D4"/>
    <w:rsid w:val="00C87458"/>
    <w:rsid w:val="00C934E2"/>
    <w:rsid w:val="00CA15B2"/>
    <w:rsid w:val="00CA1D77"/>
    <w:rsid w:val="00CA31AB"/>
    <w:rsid w:val="00CB0B52"/>
    <w:rsid w:val="00CB0E45"/>
    <w:rsid w:val="00CB1570"/>
    <w:rsid w:val="00CB1FC3"/>
    <w:rsid w:val="00CB6CFD"/>
    <w:rsid w:val="00CC004F"/>
    <w:rsid w:val="00CC5B6B"/>
    <w:rsid w:val="00CC60F2"/>
    <w:rsid w:val="00CC781A"/>
    <w:rsid w:val="00CC7CCB"/>
    <w:rsid w:val="00CD0D8F"/>
    <w:rsid w:val="00CD24D9"/>
    <w:rsid w:val="00CD38FC"/>
    <w:rsid w:val="00CD3EE8"/>
    <w:rsid w:val="00CD6F0E"/>
    <w:rsid w:val="00CE3FC0"/>
    <w:rsid w:val="00CE63DC"/>
    <w:rsid w:val="00CF01FD"/>
    <w:rsid w:val="00CF149E"/>
    <w:rsid w:val="00CF29E9"/>
    <w:rsid w:val="00D075AE"/>
    <w:rsid w:val="00D12D46"/>
    <w:rsid w:val="00D228C3"/>
    <w:rsid w:val="00D22D0E"/>
    <w:rsid w:val="00D25A37"/>
    <w:rsid w:val="00D274CA"/>
    <w:rsid w:val="00D301C6"/>
    <w:rsid w:val="00D320FB"/>
    <w:rsid w:val="00D33F3D"/>
    <w:rsid w:val="00D35C5E"/>
    <w:rsid w:val="00D36068"/>
    <w:rsid w:val="00D418FB"/>
    <w:rsid w:val="00D4339E"/>
    <w:rsid w:val="00D435F2"/>
    <w:rsid w:val="00D52D89"/>
    <w:rsid w:val="00D52F7F"/>
    <w:rsid w:val="00D53975"/>
    <w:rsid w:val="00D54697"/>
    <w:rsid w:val="00D54728"/>
    <w:rsid w:val="00D55B1E"/>
    <w:rsid w:val="00D577D0"/>
    <w:rsid w:val="00D6087A"/>
    <w:rsid w:val="00D625A4"/>
    <w:rsid w:val="00D62CE7"/>
    <w:rsid w:val="00D658CD"/>
    <w:rsid w:val="00D668D3"/>
    <w:rsid w:val="00D6775A"/>
    <w:rsid w:val="00D773DE"/>
    <w:rsid w:val="00D77B02"/>
    <w:rsid w:val="00D8087E"/>
    <w:rsid w:val="00D81F9E"/>
    <w:rsid w:val="00D868AD"/>
    <w:rsid w:val="00D90061"/>
    <w:rsid w:val="00D90EA0"/>
    <w:rsid w:val="00D93035"/>
    <w:rsid w:val="00D93FB3"/>
    <w:rsid w:val="00D9508B"/>
    <w:rsid w:val="00DB2B4E"/>
    <w:rsid w:val="00DB2EDF"/>
    <w:rsid w:val="00DB38BA"/>
    <w:rsid w:val="00DB4EC4"/>
    <w:rsid w:val="00DB6202"/>
    <w:rsid w:val="00DB6622"/>
    <w:rsid w:val="00DB7515"/>
    <w:rsid w:val="00DC1A2C"/>
    <w:rsid w:val="00DC1DD7"/>
    <w:rsid w:val="00DC37E4"/>
    <w:rsid w:val="00DC4452"/>
    <w:rsid w:val="00DC66C0"/>
    <w:rsid w:val="00DD0557"/>
    <w:rsid w:val="00DD3634"/>
    <w:rsid w:val="00DD724C"/>
    <w:rsid w:val="00DE0F3F"/>
    <w:rsid w:val="00DE4A20"/>
    <w:rsid w:val="00DE4F69"/>
    <w:rsid w:val="00DF76EF"/>
    <w:rsid w:val="00DF7C8C"/>
    <w:rsid w:val="00E0159F"/>
    <w:rsid w:val="00E03212"/>
    <w:rsid w:val="00E04ACC"/>
    <w:rsid w:val="00E06BAB"/>
    <w:rsid w:val="00E06D41"/>
    <w:rsid w:val="00E141C3"/>
    <w:rsid w:val="00E15753"/>
    <w:rsid w:val="00E16347"/>
    <w:rsid w:val="00E22D94"/>
    <w:rsid w:val="00E23103"/>
    <w:rsid w:val="00E23313"/>
    <w:rsid w:val="00E23DDC"/>
    <w:rsid w:val="00E30181"/>
    <w:rsid w:val="00E3303C"/>
    <w:rsid w:val="00E4107B"/>
    <w:rsid w:val="00E43AA0"/>
    <w:rsid w:val="00E43E0E"/>
    <w:rsid w:val="00E460C8"/>
    <w:rsid w:val="00E507EE"/>
    <w:rsid w:val="00E53D00"/>
    <w:rsid w:val="00E549D7"/>
    <w:rsid w:val="00E55468"/>
    <w:rsid w:val="00E57946"/>
    <w:rsid w:val="00E57E48"/>
    <w:rsid w:val="00E60160"/>
    <w:rsid w:val="00E63FA7"/>
    <w:rsid w:val="00E7037C"/>
    <w:rsid w:val="00E705E5"/>
    <w:rsid w:val="00E70BD4"/>
    <w:rsid w:val="00E72EA6"/>
    <w:rsid w:val="00E749AE"/>
    <w:rsid w:val="00E7519D"/>
    <w:rsid w:val="00E75BDF"/>
    <w:rsid w:val="00E76288"/>
    <w:rsid w:val="00E81810"/>
    <w:rsid w:val="00E83CF0"/>
    <w:rsid w:val="00E861F6"/>
    <w:rsid w:val="00E938CA"/>
    <w:rsid w:val="00E9403C"/>
    <w:rsid w:val="00E96363"/>
    <w:rsid w:val="00E9666D"/>
    <w:rsid w:val="00EA571E"/>
    <w:rsid w:val="00EA6A31"/>
    <w:rsid w:val="00EA7396"/>
    <w:rsid w:val="00EB2D8A"/>
    <w:rsid w:val="00EB3F73"/>
    <w:rsid w:val="00EB3FD8"/>
    <w:rsid w:val="00EB6100"/>
    <w:rsid w:val="00EB611E"/>
    <w:rsid w:val="00EB7708"/>
    <w:rsid w:val="00EC0898"/>
    <w:rsid w:val="00EC12B2"/>
    <w:rsid w:val="00EC1943"/>
    <w:rsid w:val="00EC1EE5"/>
    <w:rsid w:val="00EC2992"/>
    <w:rsid w:val="00EC2F78"/>
    <w:rsid w:val="00EC413F"/>
    <w:rsid w:val="00EC6665"/>
    <w:rsid w:val="00ED12AB"/>
    <w:rsid w:val="00ED1BD6"/>
    <w:rsid w:val="00ED399E"/>
    <w:rsid w:val="00ED657C"/>
    <w:rsid w:val="00EE11C8"/>
    <w:rsid w:val="00EE24EB"/>
    <w:rsid w:val="00EE3909"/>
    <w:rsid w:val="00EE6717"/>
    <w:rsid w:val="00EE78E7"/>
    <w:rsid w:val="00EF1FAB"/>
    <w:rsid w:val="00EF3329"/>
    <w:rsid w:val="00EF3FA9"/>
    <w:rsid w:val="00EF5256"/>
    <w:rsid w:val="00EF5D3D"/>
    <w:rsid w:val="00EF74C1"/>
    <w:rsid w:val="00EF7F25"/>
    <w:rsid w:val="00F033E7"/>
    <w:rsid w:val="00F07A83"/>
    <w:rsid w:val="00F11A3F"/>
    <w:rsid w:val="00F130BE"/>
    <w:rsid w:val="00F1365B"/>
    <w:rsid w:val="00F1757F"/>
    <w:rsid w:val="00F241F6"/>
    <w:rsid w:val="00F24511"/>
    <w:rsid w:val="00F2466D"/>
    <w:rsid w:val="00F25DF8"/>
    <w:rsid w:val="00F26A65"/>
    <w:rsid w:val="00F36115"/>
    <w:rsid w:val="00F412BA"/>
    <w:rsid w:val="00F41ACE"/>
    <w:rsid w:val="00F434B9"/>
    <w:rsid w:val="00F45F8F"/>
    <w:rsid w:val="00F47134"/>
    <w:rsid w:val="00F50AD0"/>
    <w:rsid w:val="00F520AD"/>
    <w:rsid w:val="00F52EC4"/>
    <w:rsid w:val="00F5521C"/>
    <w:rsid w:val="00F55427"/>
    <w:rsid w:val="00F56438"/>
    <w:rsid w:val="00F654B3"/>
    <w:rsid w:val="00F65B75"/>
    <w:rsid w:val="00F67AEB"/>
    <w:rsid w:val="00F73A5A"/>
    <w:rsid w:val="00F73EB6"/>
    <w:rsid w:val="00F74A95"/>
    <w:rsid w:val="00F755A7"/>
    <w:rsid w:val="00F75A0B"/>
    <w:rsid w:val="00F815EA"/>
    <w:rsid w:val="00F8292E"/>
    <w:rsid w:val="00F85A02"/>
    <w:rsid w:val="00F91DCA"/>
    <w:rsid w:val="00F948B9"/>
    <w:rsid w:val="00FA0601"/>
    <w:rsid w:val="00FA6D83"/>
    <w:rsid w:val="00FB1090"/>
    <w:rsid w:val="00FB1985"/>
    <w:rsid w:val="00FB4E66"/>
    <w:rsid w:val="00FB5005"/>
    <w:rsid w:val="00FB6C78"/>
    <w:rsid w:val="00FC00D4"/>
    <w:rsid w:val="00FC0E97"/>
    <w:rsid w:val="00FC346F"/>
    <w:rsid w:val="00FC4267"/>
    <w:rsid w:val="00FD3073"/>
    <w:rsid w:val="00FD487E"/>
    <w:rsid w:val="00FE0194"/>
    <w:rsid w:val="00FE2FFA"/>
    <w:rsid w:val="00FE4E54"/>
    <w:rsid w:val="00FF3240"/>
    <w:rsid w:val="00FF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D8B77"/>
  <w15:chartTrackingRefBased/>
  <w15:docId w15:val="{1266B78A-F293-4C86-8F2A-23CB8208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D7C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Dot pt,Bullet Points,No Spacing1,List Paragraph Char Char Char,Indicator Text,Numbered Para 1,List Paragraph1,Bullet 1,MAIN CONTENT,List Paragraph12,OBC Bullet,F5 List Paragraph,Colorful List - Accent 11,Normal numbered"/>
    <w:basedOn w:val="Normal"/>
    <w:link w:val="ListParagraphChar"/>
    <w:uiPriority w:val="34"/>
    <w:qFormat/>
    <w:rsid w:val="007F695E"/>
    <w:pPr>
      <w:ind w:left="720"/>
      <w:contextualSpacing/>
    </w:pPr>
  </w:style>
  <w:style w:type="character" w:customStyle="1" w:styleId="A4">
    <w:name w:val="A4"/>
    <w:uiPriority w:val="99"/>
    <w:rsid w:val="00165BB6"/>
    <w:rPr>
      <w:rFonts w:cs="NimbusSanLig"/>
      <w:color w:val="000000"/>
      <w:sz w:val="20"/>
      <w:szCs w:val="20"/>
    </w:rPr>
  </w:style>
  <w:style w:type="character" w:styleId="Strong">
    <w:name w:val="Strong"/>
    <w:basedOn w:val="DefaultParagraphFont"/>
    <w:uiPriority w:val="22"/>
    <w:qFormat/>
    <w:rsid w:val="00B91E7E"/>
    <w:rPr>
      <w:b/>
      <w:bCs/>
    </w:rPr>
  </w:style>
  <w:style w:type="paragraph" w:styleId="NormalWeb">
    <w:name w:val="Normal (Web)"/>
    <w:basedOn w:val="Normal"/>
    <w:uiPriority w:val="99"/>
    <w:semiHidden/>
    <w:unhideWhenUsed/>
    <w:rsid w:val="0076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57DE"/>
    <w:rPr>
      <w:color w:val="0000FF"/>
      <w:u w:val="single"/>
    </w:rPr>
  </w:style>
  <w:style w:type="character" w:customStyle="1" w:styleId="Heading1Char">
    <w:name w:val="Heading 1 Char"/>
    <w:basedOn w:val="DefaultParagraphFont"/>
    <w:link w:val="Heading1"/>
    <w:uiPriority w:val="9"/>
    <w:rsid w:val="006D7CD0"/>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2E1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77"/>
  </w:style>
  <w:style w:type="paragraph" w:styleId="Footer">
    <w:name w:val="footer"/>
    <w:basedOn w:val="Normal"/>
    <w:link w:val="FooterChar"/>
    <w:uiPriority w:val="99"/>
    <w:unhideWhenUsed/>
    <w:rsid w:val="002E1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177"/>
  </w:style>
  <w:style w:type="paragraph" w:customStyle="1" w:styleId="ETCBodyCopy">
    <w:name w:val="ETC Body Copy"/>
    <w:basedOn w:val="Normal"/>
    <w:link w:val="ETCBodyCopyChar"/>
    <w:qFormat/>
    <w:rsid w:val="002E1177"/>
    <w:pPr>
      <w:widowControl w:val="0"/>
      <w:suppressAutoHyphens/>
      <w:autoSpaceDE w:val="0"/>
      <w:autoSpaceDN w:val="0"/>
      <w:adjustRightInd w:val="0"/>
      <w:spacing w:before="220" w:line="240" w:lineRule="auto"/>
      <w:textAlignment w:val="center"/>
    </w:pPr>
    <w:rPr>
      <w:rFonts w:ascii="Century Gothic" w:eastAsiaTheme="minorEastAsia" w:hAnsi="Century Gothic" w:cs="CenturyGothic"/>
      <w:color w:val="595959"/>
      <w:sz w:val="19"/>
      <w:szCs w:val="19"/>
      <w:lang w:eastAsia="ja-JP"/>
    </w:rPr>
  </w:style>
  <w:style w:type="character" w:customStyle="1" w:styleId="ETCBodyCopyChar">
    <w:name w:val="ETC Body Copy Char"/>
    <w:basedOn w:val="DefaultParagraphFont"/>
    <w:link w:val="ETCBodyCopy"/>
    <w:rsid w:val="002E1177"/>
    <w:rPr>
      <w:rFonts w:ascii="Century Gothic" w:eastAsiaTheme="minorEastAsia" w:hAnsi="Century Gothic" w:cs="CenturyGothic"/>
      <w:color w:val="595959"/>
      <w:sz w:val="19"/>
      <w:szCs w:val="19"/>
      <w:lang w:eastAsia="ja-JP"/>
    </w:rPr>
  </w:style>
  <w:style w:type="paragraph" w:customStyle="1" w:styleId="paragraph">
    <w:name w:val="paragraph"/>
    <w:basedOn w:val="Normal"/>
    <w:rsid w:val="00512C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2CFA"/>
  </w:style>
  <w:style w:type="paragraph" w:styleId="Caption">
    <w:name w:val="caption"/>
    <w:basedOn w:val="Normal"/>
    <w:next w:val="Normal"/>
    <w:uiPriority w:val="35"/>
    <w:unhideWhenUsed/>
    <w:qFormat/>
    <w:rsid w:val="009532D2"/>
    <w:pPr>
      <w:spacing w:after="200" w:line="240" w:lineRule="auto"/>
    </w:pPr>
    <w:rPr>
      <w:i/>
      <w:iCs/>
      <w:color w:val="44546A" w:themeColor="text2"/>
      <w:sz w:val="18"/>
      <w:szCs w:val="18"/>
    </w:rPr>
  </w:style>
  <w:style w:type="character" w:customStyle="1" w:styleId="ListParagraphChar">
    <w:name w:val="List Paragraph Char"/>
    <w:aliases w:val="Bullet list Char,Dot pt Char,Bullet Points Char,No Spacing1 Char,List Paragraph Char Char Char Char,Indicator Text Char,Numbered Para 1 Char,List Paragraph1 Char,Bullet 1 Char,MAIN CONTENT Char,List Paragraph12 Char,OBC Bullet Char"/>
    <w:basedOn w:val="DefaultParagraphFont"/>
    <w:link w:val="ListParagraph"/>
    <w:uiPriority w:val="34"/>
    <w:locked/>
    <w:rsid w:val="006B3044"/>
  </w:style>
  <w:style w:type="character" w:styleId="UnresolvedMention">
    <w:name w:val="Unresolved Mention"/>
    <w:basedOn w:val="DefaultParagraphFont"/>
    <w:uiPriority w:val="99"/>
    <w:semiHidden/>
    <w:unhideWhenUsed/>
    <w:rsid w:val="00517415"/>
    <w:rPr>
      <w:color w:val="605E5C"/>
      <w:shd w:val="clear" w:color="auto" w:fill="E1DFDD"/>
    </w:rPr>
  </w:style>
  <w:style w:type="paragraph" w:styleId="FootnoteText">
    <w:name w:val="footnote text"/>
    <w:basedOn w:val="Normal"/>
    <w:link w:val="FootnoteTextChar"/>
    <w:uiPriority w:val="99"/>
    <w:semiHidden/>
    <w:unhideWhenUsed/>
    <w:rsid w:val="002A1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11D2"/>
    <w:rPr>
      <w:sz w:val="20"/>
      <w:szCs w:val="20"/>
    </w:rPr>
  </w:style>
  <w:style w:type="character" w:styleId="FootnoteReference">
    <w:name w:val="footnote reference"/>
    <w:basedOn w:val="DefaultParagraphFont"/>
    <w:uiPriority w:val="99"/>
    <w:semiHidden/>
    <w:unhideWhenUsed/>
    <w:rsid w:val="002A11D2"/>
    <w:rPr>
      <w:vertAlign w:val="superscript"/>
    </w:rPr>
  </w:style>
  <w:style w:type="character" w:styleId="CommentReference">
    <w:name w:val="annotation reference"/>
    <w:basedOn w:val="DefaultParagraphFont"/>
    <w:uiPriority w:val="99"/>
    <w:semiHidden/>
    <w:unhideWhenUsed/>
    <w:rsid w:val="00924992"/>
    <w:rPr>
      <w:sz w:val="16"/>
      <w:szCs w:val="16"/>
    </w:rPr>
  </w:style>
  <w:style w:type="paragraph" w:styleId="CommentText">
    <w:name w:val="annotation text"/>
    <w:basedOn w:val="Normal"/>
    <w:link w:val="CommentTextChar"/>
    <w:uiPriority w:val="99"/>
    <w:unhideWhenUsed/>
    <w:rsid w:val="00924992"/>
    <w:pPr>
      <w:spacing w:line="240" w:lineRule="auto"/>
    </w:pPr>
    <w:rPr>
      <w:sz w:val="20"/>
      <w:szCs w:val="20"/>
    </w:rPr>
  </w:style>
  <w:style w:type="character" w:customStyle="1" w:styleId="CommentTextChar">
    <w:name w:val="Comment Text Char"/>
    <w:basedOn w:val="DefaultParagraphFont"/>
    <w:link w:val="CommentText"/>
    <w:uiPriority w:val="99"/>
    <w:rsid w:val="00924992"/>
    <w:rPr>
      <w:sz w:val="20"/>
      <w:szCs w:val="20"/>
    </w:rPr>
  </w:style>
  <w:style w:type="paragraph" w:styleId="CommentSubject">
    <w:name w:val="annotation subject"/>
    <w:basedOn w:val="CommentText"/>
    <w:next w:val="CommentText"/>
    <w:link w:val="CommentSubjectChar"/>
    <w:uiPriority w:val="99"/>
    <w:semiHidden/>
    <w:unhideWhenUsed/>
    <w:rsid w:val="00924992"/>
    <w:rPr>
      <w:b/>
      <w:bCs/>
    </w:rPr>
  </w:style>
  <w:style w:type="character" w:customStyle="1" w:styleId="CommentSubjectChar">
    <w:name w:val="Comment Subject Char"/>
    <w:basedOn w:val="CommentTextChar"/>
    <w:link w:val="CommentSubject"/>
    <w:uiPriority w:val="99"/>
    <w:semiHidden/>
    <w:rsid w:val="00924992"/>
    <w:rPr>
      <w:b/>
      <w:bCs/>
      <w:sz w:val="20"/>
      <w:szCs w:val="20"/>
    </w:rPr>
  </w:style>
  <w:style w:type="paragraph" w:styleId="BalloonText">
    <w:name w:val="Balloon Text"/>
    <w:basedOn w:val="Normal"/>
    <w:link w:val="BalloonTextChar"/>
    <w:uiPriority w:val="99"/>
    <w:semiHidden/>
    <w:unhideWhenUsed/>
    <w:rsid w:val="00924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92"/>
    <w:rPr>
      <w:rFonts w:ascii="Segoe UI" w:hAnsi="Segoe UI" w:cs="Segoe UI"/>
      <w:sz w:val="18"/>
      <w:szCs w:val="18"/>
    </w:rPr>
  </w:style>
  <w:style w:type="character" w:customStyle="1" w:styleId="hvr">
    <w:name w:val="hvr"/>
    <w:basedOn w:val="DefaultParagraphFont"/>
    <w:rsid w:val="00F7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5474">
      <w:bodyDiv w:val="1"/>
      <w:marLeft w:val="0"/>
      <w:marRight w:val="0"/>
      <w:marTop w:val="0"/>
      <w:marBottom w:val="0"/>
      <w:divBdr>
        <w:top w:val="none" w:sz="0" w:space="0" w:color="auto"/>
        <w:left w:val="none" w:sz="0" w:space="0" w:color="auto"/>
        <w:bottom w:val="none" w:sz="0" w:space="0" w:color="auto"/>
        <w:right w:val="none" w:sz="0" w:space="0" w:color="auto"/>
      </w:divBdr>
    </w:div>
    <w:div w:id="74590597">
      <w:bodyDiv w:val="1"/>
      <w:marLeft w:val="0"/>
      <w:marRight w:val="0"/>
      <w:marTop w:val="0"/>
      <w:marBottom w:val="0"/>
      <w:divBdr>
        <w:top w:val="none" w:sz="0" w:space="0" w:color="auto"/>
        <w:left w:val="none" w:sz="0" w:space="0" w:color="auto"/>
        <w:bottom w:val="none" w:sz="0" w:space="0" w:color="auto"/>
        <w:right w:val="none" w:sz="0" w:space="0" w:color="auto"/>
      </w:divBdr>
    </w:div>
    <w:div w:id="181171017">
      <w:bodyDiv w:val="1"/>
      <w:marLeft w:val="0"/>
      <w:marRight w:val="0"/>
      <w:marTop w:val="0"/>
      <w:marBottom w:val="0"/>
      <w:divBdr>
        <w:top w:val="none" w:sz="0" w:space="0" w:color="auto"/>
        <w:left w:val="none" w:sz="0" w:space="0" w:color="auto"/>
        <w:bottom w:val="none" w:sz="0" w:space="0" w:color="auto"/>
        <w:right w:val="none" w:sz="0" w:space="0" w:color="auto"/>
      </w:divBdr>
    </w:div>
    <w:div w:id="234168569">
      <w:bodyDiv w:val="1"/>
      <w:marLeft w:val="0"/>
      <w:marRight w:val="0"/>
      <w:marTop w:val="0"/>
      <w:marBottom w:val="0"/>
      <w:divBdr>
        <w:top w:val="none" w:sz="0" w:space="0" w:color="auto"/>
        <w:left w:val="none" w:sz="0" w:space="0" w:color="auto"/>
        <w:bottom w:val="none" w:sz="0" w:space="0" w:color="auto"/>
        <w:right w:val="none" w:sz="0" w:space="0" w:color="auto"/>
      </w:divBdr>
    </w:div>
    <w:div w:id="422800999">
      <w:bodyDiv w:val="1"/>
      <w:marLeft w:val="0"/>
      <w:marRight w:val="0"/>
      <w:marTop w:val="0"/>
      <w:marBottom w:val="0"/>
      <w:divBdr>
        <w:top w:val="none" w:sz="0" w:space="0" w:color="auto"/>
        <w:left w:val="none" w:sz="0" w:space="0" w:color="auto"/>
        <w:bottom w:val="none" w:sz="0" w:space="0" w:color="auto"/>
        <w:right w:val="none" w:sz="0" w:space="0" w:color="auto"/>
      </w:divBdr>
    </w:div>
    <w:div w:id="507332972">
      <w:bodyDiv w:val="1"/>
      <w:marLeft w:val="0"/>
      <w:marRight w:val="0"/>
      <w:marTop w:val="0"/>
      <w:marBottom w:val="0"/>
      <w:divBdr>
        <w:top w:val="none" w:sz="0" w:space="0" w:color="auto"/>
        <w:left w:val="none" w:sz="0" w:space="0" w:color="auto"/>
        <w:bottom w:val="none" w:sz="0" w:space="0" w:color="auto"/>
        <w:right w:val="none" w:sz="0" w:space="0" w:color="auto"/>
      </w:divBdr>
    </w:div>
    <w:div w:id="981156000">
      <w:bodyDiv w:val="1"/>
      <w:marLeft w:val="0"/>
      <w:marRight w:val="0"/>
      <w:marTop w:val="0"/>
      <w:marBottom w:val="0"/>
      <w:divBdr>
        <w:top w:val="none" w:sz="0" w:space="0" w:color="auto"/>
        <w:left w:val="none" w:sz="0" w:space="0" w:color="auto"/>
        <w:bottom w:val="none" w:sz="0" w:space="0" w:color="auto"/>
        <w:right w:val="none" w:sz="0" w:space="0" w:color="auto"/>
      </w:divBdr>
    </w:div>
    <w:div w:id="1037050569">
      <w:bodyDiv w:val="1"/>
      <w:marLeft w:val="0"/>
      <w:marRight w:val="0"/>
      <w:marTop w:val="0"/>
      <w:marBottom w:val="0"/>
      <w:divBdr>
        <w:top w:val="none" w:sz="0" w:space="0" w:color="auto"/>
        <w:left w:val="none" w:sz="0" w:space="0" w:color="auto"/>
        <w:bottom w:val="none" w:sz="0" w:space="0" w:color="auto"/>
        <w:right w:val="none" w:sz="0" w:space="0" w:color="auto"/>
      </w:divBdr>
    </w:div>
    <w:div w:id="1194463401">
      <w:bodyDiv w:val="1"/>
      <w:marLeft w:val="0"/>
      <w:marRight w:val="0"/>
      <w:marTop w:val="0"/>
      <w:marBottom w:val="0"/>
      <w:divBdr>
        <w:top w:val="none" w:sz="0" w:space="0" w:color="auto"/>
        <w:left w:val="none" w:sz="0" w:space="0" w:color="auto"/>
        <w:bottom w:val="none" w:sz="0" w:space="0" w:color="auto"/>
        <w:right w:val="none" w:sz="0" w:space="0" w:color="auto"/>
      </w:divBdr>
    </w:div>
    <w:div w:id="1498037063">
      <w:bodyDiv w:val="1"/>
      <w:marLeft w:val="0"/>
      <w:marRight w:val="0"/>
      <w:marTop w:val="0"/>
      <w:marBottom w:val="0"/>
      <w:divBdr>
        <w:top w:val="none" w:sz="0" w:space="0" w:color="auto"/>
        <w:left w:val="none" w:sz="0" w:space="0" w:color="auto"/>
        <w:bottom w:val="none" w:sz="0" w:space="0" w:color="auto"/>
        <w:right w:val="none" w:sz="0" w:space="0" w:color="auto"/>
      </w:divBdr>
    </w:div>
    <w:div w:id="1556313472">
      <w:bodyDiv w:val="1"/>
      <w:marLeft w:val="0"/>
      <w:marRight w:val="0"/>
      <w:marTop w:val="0"/>
      <w:marBottom w:val="0"/>
      <w:divBdr>
        <w:top w:val="none" w:sz="0" w:space="0" w:color="auto"/>
        <w:left w:val="none" w:sz="0" w:space="0" w:color="auto"/>
        <w:bottom w:val="none" w:sz="0" w:space="0" w:color="auto"/>
        <w:right w:val="none" w:sz="0" w:space="0" w:color="auto"/>
      </w:divBdr>
    </w:div>
    <w:div w:id="1648170260">
      <w:bodyDiv w:val="1"/>
      <w:marLeft w:val="0"/>
      <w:marRight w:val="0"/>
      <w:marTop w:val="0"/>
      <w:marBottom w:val="0"/>
      <w:divBdr>
        <w:top w:val="none" w:sz="0" w:space="0" w:color="auto"/>
        <w:left w:val="none" w:sz="0" w:space="0" w:color="auto"/>
        <w:bottom w:val="none" w:sz="0" w:space="0" w:color="auto"/>
        <w:right w:val="none" w:sz="0" w:space="0" w:color="auto"/>
      </w:divBdr>
    </w:div>
    <w:div w:id="2022732884">
      <w:bodyDiv w:val="1"/>
      <w:marLeft w:val="0"/>
      <w:marRight w:val="0"/>
      <w:marTop w:val="0"/>
      <w:marBottom w:val="0"/>
      <w:divBdr>
        <w:top w:val="none" w:sz="0" w:space="0" w:color="auto"/>
        <w:left w:val="none" w:sz="0" w:space="0" w:color="auto"/>
        <w:bottom w:val="none" w:sz="0" w:space="0" w:color="auto"/>
        <w:right w:val="none" w:sz="0" w:space="0" w:color="auto"/>
      </w:divBdr>
    </w:div>
    <w:div w:id="21278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orldstopexports.com/cement-exports-by-country/" TargetMode="External"/><Relationship Id="rId13" Type="http://schemas.openxmlformats.org/officeDocument/2006/relationships/hyperlink" Target="http://www.planete-tp.com/en/concrete-mix-design-a221.html" TargetMode="External"/><Relationship Id="rId18" Type="http://schemas.openxmlformats.org/officeDocument/2006/relationships/hyperlink" Target="https://www.bcg.com/en-gb/publications/2018/trillion-dollar-plan-new-silk-road.aspx" TargetMode="External"/><Relationship Id="rId3" Type="http://schemas.openxmlformats.org/officeDocument/2006/relationships/hyperlink" Target="https://www.chathamhouse.org/sites/default/files/publications/2018-06-13-making-concrete-change-cement-lehne-preston-final.pdf" TargetMode="External"/><Relationship Id="rId7" Type="http://schemas.openxmlformats.org/officeDocument/2006/relationships/hyperlink" Target="https://www.globalcement.com/magazine/articles/1079-cement-in-west-africa" TargetMode="External"/><Relationship Id="rId12" Type="http://schemas.openxmlformats.org/officeDocument/2006/relationships/hyperlink" Target="http://www.sci-network.eu/fileadmin/templates/sci-network/files/Resource_Centre/Guide/SCI-Network-Snapshots-www.pdf" TargetMode="External"/><Relationship Id="rId17" Type="http://schemas.openxmlformats.org/officeDocument/2006/relationships/hyperlink" Target="https://uk.reuters.com/article/us-china-silkroad-cement-insight/shuttered-at-home-cement-plants-bloom-along-chinas-new-silk-road-idUKKCN1PO35T" TargetMode="External"/><Relationship Id="rId2" Type="http://schemas.openxmlformats.org/officeDocument/2006/relationships/hyperlink" Target="https://www.statista.com/statistics/586706/leading-cement-manufacturers-based-on-market-share-globally/" TargetMode="External"/><Relationship Id="rId16" Type="http://schemas.openxmlformats.org/officeDocument/2006/relationships/hyperlink" Target="https://www.chathamhouse.org/sites/default/files/publications/research/2018-06-13-making-concrete-change-cement-lehne-preston.pdf" TargetMode="External"/><Relationship Id="rId1" Type="http://schemas.openxmlformats.org/officeDocument/2006/relationships/hyperlink" Target="http://www.energy-transitions.org/sites/default/files/ETC%20sectoral%20focus%20-%20Cement_final.pdf" TargetMode="External"/><Relationship Id="rId6" Type="http://schemas.openxmlformats.org/officeDocument/2006/relationships/hyperlink" Target="https://www.outlookbusiness.com/markets/feature/uneven-road-ahead-4994" TargetMode="External"/><Relationship Id="rId11" Type="http://schemas.openxmlformats.org/officeDocument/2006/relationships/hyperlink" Target="http://www.energy-transitions.org/sites/default/files/ETC%20sectoral%20focus%20-%20Cement_final.pdf" TargetMode="External"/><Relationship Id="rId5" Type="http://schemas.openxmlformats.org/officeDocument/2006/relationships/hyperlink" Target="https://www.mckinsey.com/industries/chemicals/our-insights/the-cement-industry-at-a-turning-point-a-path-toward-value-creation" TargetMode="External"/><Relationship Id="rId15" Type="http://schemas.openxmlformats.org/officeDocument/2006/relationships/hyperlink" Target="https://www.iisd.org/project/public-procurement-and-innovation-low-carbon-infrastructure" TargetMode="External"/><Relationship Id="rId10" Type="http://schemas.openxmlformats.org/officeDocument/2006/relationships/hyperlink" Target="https://www.economist.com/business/2013/06/22/ready-mixed-fortunes" TargetMode="External"/><Relationship Id="rId4" Type="http://schemas.openxmlformats.org/officeDocument/2006/relationships/hyperlink" Target="https://www.mckinsey.com/industries/chemicals/our-insights/the-cement-industry-at-a-turning-point-a-path-toward-value-creation" TargetMode="External"/><Relationship Id="rId9" Type="http://schemas.openxmlformats.org/officeDocument/2006/relationships/hyperlink" Target="http://www.worldstopexports.com/cement-imports-by-country/" TargetMode="External"/><Relationship Id="rId14" Type="http://schemas.openxmlformats.org/officeDocument/2006/relationships/hyperlink" Target="https://www.globalcement.com/news/itemlist/tag/Infrastructu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a96ceb-2ceb-4b4d-897e-b6661887608b" xsi:nil="true"/>
    <lcf76f155ced4ddcb4097134ff3c332f xmlns="f689e3f1-3f94-4d67-a0ad-10c84a7ba9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5264799389F4083CAFC10E22C2C0D" ma:contentTypeVersion="14" ma:contentTypeDescription="Create a new document." ma:contentTypeScope="" ma:versionID="40d30b3d1612194e9fcc94a6aff5b4ad">
  <xsd:schema xmlns:xsd="http://www.w3.org/2001/XMLSchema" xmlns:xs="http://www.w3.org/2001/XMLSchema" xmlns:p="http://schemas.microsoft.com/office/2006/metadata/properties" xmlns:ns2="f689e3f1-3f94-4d67-a0ad-10c84a7ba916" xmlns:ns3="4aa96ceb-2ceb-4b4d-897e-b6661887608b" targetNamespace="http://schemas.microsoft.com/office/2006/metadata/properties" ma:root="true" ma:fieldsID="3ad4eae923b06d32bbeb07a55790fc52" ns2:_="" ns3:_="">
    <xsd:import namespace="f689e3f1-3f94-4d67-a0ad-10c84a7ba916"/>
    <xsd:import namespace="4aa96ceb-2ceb-4b4d-897e-b666188760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e3f1-3f94-4d67-a0ad-10c84a7ba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96ceb-2ceb-4b4d-897e-b66618876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73a2a-dfc1-433d-8b55-95311d7e2fde}" ma:internalName="TaxCatchAll" ma:showField="CatchAllData" ma:web="4aa96ceb-2ceb-4b4d-897e-b666188760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3CB9-48DD-4548-989F-D89E0BDE6519}">
  <ds:schemaRefs>
    <ds:schemaRef ds:uri="http://schemas.microsoft.com/office/2006/metadata/properties"/>
    <ds:schemaRef ds:uri="http://schemas.microsoft.com/office/infopath/2007/PartnerControls"/>
    <ds:schemaRef ds:uri="f6f44a7d-d6f5-4042-8792-19cb5f90fb06"/>
  </ds:schemaRefs>
</ds:datastoreItem>
</file>

<file path=customXml/itemProps2.xml><?xml version="1.0" encoding="utf-8"?>
<ds:datastoreItem xmlns:ds="http://schemas.openxmlformats.org/officeDocument/2006/customXml" ds:itemID="{670F1047-A0AB-492A-AEAD-F6B4EAF556D6}">
  <ds:schemaRefs>
    <ds:schemaRef ds:uri="http://schemas.microsoft.com/sharepoint/v3/contenttype/forms"/>
  </ds:schemaRefs>
</ds:datastoreItem>
</file>

<file path=customXml/itemProps3.xml><?xml version="1.0" encoding="utf-8"?>
<ds:datastoreItem xmlns:ds="http://schemas.openxmlformats.org/officeDocument/2006/customXml" ds:itemID="{836DDA82-3872-4505-BBC4-B16C4C54BBD7}"/>
</file>

<file path=customXml/itemProps4.xml><?xml version="1.0" encoding="utf-8"?>
<ds:datastoreItem xmlns:ds="http://schemas.openxmlformats.org/officeDocument/2006/customXml" ds:itemID="{5A851704-4E67-4E91-96D2-EDB630DE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Alasdair Graham</dc:creator>
  <cp:keywords/>
  <dc:description/>
  <cp:lastModifiedBy>Faustine Delasalle</cp:lastModifiedBy>
  <cp:revision>63</cp:revision>
  <dcterms:created xsi:type="dcterms:W3CDTF">2019-10-31T15:07:00Z</dcterms:created>
  <dcterms:modified xsi:type="dcterms:W3CDTF">2019-11-17T18:30:00Z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0x010100D725264799389F4083CAFC10E22C2C0D</vt:lpwstr>
  </property>
  <property fmtid="{D5CDD505-2E9C-101B-9397-08002B2CF9AE}" pid="3" name="Order">
    <vt:r8>4100</vt:r8>
  </property>
</Properties>
</file>